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01BB1"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p>
    <w:p w14:paraId="23E3349D" w14:textId="77777777" w:rsidR="001502F4" w:rsidRDefault="001502F4">
      <w:pPr>
        <w:widowControl w:val="0"/>
        <w:autoSpaceDE w:val="0"/>
        <w:autoSpaceDN w:val="0"/>
        <w:adjustRightInd w:val="0"/>
        <w:spacing w:after="0" w:line="240" w:lineRule="auto"/>
        <w:rPr>
          <w:rFonts w:ascii="Arial" w:hAnsi="Arial" w:cs="Arial"/>
          <w:sz w:val="24"/>
          <w:szCs w:val="24"/>
        </w:rPr>
        <w:sectPr w:rsidR="001502F4" w:rsidSect="005C079D">
          <w:headerReference w:type="default" r:id="rId8"/>
          <w:footerReference w:type="default" r:id="rId9"/>
          <w:pgSz w:w="12240" w:h="15840"/>
          <w:pgMar w:top="1080" w:right="1080" w:bottom="1080" w:left="1080" w:header="720" w:footer="720" w:gutter="0"/>
          <w:cols w:space="720"/>
          <w:noEndnote/>
        </w:sectPr>
      </w:pPr>
    </w:p>
    <w:p w14:paraId="111F9C14" w14:textId="735A1DE9" w:rsidR="00816F0B" w:rsidRDefault="00A77556">
      <w:pPr>
        <w:widowControl w:val="0"/>
        <w:autoSpaceDE w:val="0"/>
        <w:autoSpaceDN w:val="0"/>
        <w:adjustRightInd w:val="0"/>
        <w:spacing w:after="0" w:line="240" w:lineRule="auto"/>
        <w:rPr>
          <w:rFonts w:ascii="Source Sans Pro" w:hAnsi="Source Sans Pro" w:cs="Source Sans Pro"/>
          <w:b/>
          <w:bCs/>
          <w:color w:val="252525"/>
          <w:sz w:val="36"/>
          <w:szCs w:val="36"/>
        </w:rPr>
      </w:pPr>
      <w:proofErr w:type="spellStart"/>
      <w:r>
        <w:rPr>
          <w:rFonts w:ascii="Source Sans Pro" w:hAnsi="Source Sans Pro" w:cs="Source Sans Pro"/>
          <w:b/>
          <w:bCs/>
          <w:color w:val="252525"/>
          <w:sz w:val="36"/>
          <w:szCs w:val="36"/>
        </w:rPr>
        <w:t>Louvreclad</w:t>
      </w:r>
      <w:proofErr w:type="spellEnd"/>
      <w:r w:rsidR="00F048C3">
        <w:rPr>
          <w:rFonts w:ascii="Source Sans Pro" w:hAnsi="Source Sans Pro" w:cs="Source Sans Pro"/>
          <w:b/>
          <w:bCs/>
          <w:color w:val="252525"/>
          <w:sz w:val="36"/>
          <w:szCs w:val="36"/>
        </w:rPr>
        <w:t xml:space="preserve"> </w:t>
      </w:r>
      <w:r w:rsidR="001502F4">
        <w:rPr>
          <w:rFonts w:ascii="Source Sans Pro" w:hAnsi="Source Sans Pro" w:cs="Source Sans Pro"/>
          <w:b/>
          <w:bCs/>
          <w:color w:val="252525"/>
          <w:sz w:val="36"/>
          <w:szCs w:val="36"/>
        </w:rPr>
        <w:t xml:space="preserve">Privacy </w:t>
      </w:r>
      <w:r w:rsidR="00F048C3">
        <w:rPr>
          <w:rFonts w:ascii="Source Sans Pro" w:hAnsi="Source Sans Pro" w:cs="Source Sans Pro"/>
          <w:b/>
          <w:bCs/>
          <w:color w:val="252525"/>
          <w:sz w:val="36"/>
          <w:szCs w:val="36"/>
        </w:rPr>
        <w:t>Policy</w:t>
      </w:r>
    </w:p>
    <w:p w14:paraId="0EF25629" w14:textId="77777777" w:rsidR="0054347E" w:rsidRDefault="001502F4" w:rsidP="0054347E">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41D0D6A5" w14:textId="2618AD97" w:rsidR="00816F0B" w:rsidRDefault="001A1C88" w:rsidP="0054347E">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Last updated</w:t>
      </w:r>
      <w:r w:rsidR="00816F0B">
        <w:rPr>
          <w:rFonts w:ascii="Source Sans Pro" w:hAnsi="Source Sans Pro" w:cs="Source Sans Pro"/>
          <w:color w:val="000000"/>
          <w:sz w:val="20"/>
          <w:szCs w:val="20"/>
        </w:rPr>
        <w:t xml:space="preserve">: </w:t>
      </w:r>
      <w:r w:rsidR="00BD06EE">
        <w:rPr>
          <w:rFonts w:ascii="Source Sans Pro" w:hAnsi="Source Sans Pro" w:cs="Source Sans Pro"/>
          <w:color w:val="000000"/>
          <w:sz w:val="20"/>
          <w:szCs w:val="20"/>
        </w:rPr>
        <w:t>22 July 2024</w:t>
      </w:r>
    </w:p>
    <w:p w14:paraId="64BEF361" w14:textId="77777777" w:rsidR="00816F0B" w:rsidRDefault="00816F0B" w:rsidP="0054347E">
      <w:pPr>
        <w:widowControl w:val="0"/>
        <w:autoSpaceDE w:val="0"/>
        <w:autoSpaceDN w:val="0"/>
        <w:adjustRightInd w:val="0"/>
        <w:spacing w:after="0" w:line="240" w:lineRule="auto"/>
        <w:jc w:val="both"/>
        <w:rPr>
          <w:rFonts w:ascii="Source Sans Pro" w:hAnsi="Source Sans Pro" w:cs="Source Sans Pro"/>
          <w:color w:val="000000"/>
          <w:sz w:val="20"/>
          <w:szCs w:val="20"/>
        </w:rPr>
      </w:pPr>
    </w:p>
    <w:p w14:paraId="675B982A" w14:textId="352FD431" w:rsidR="00816F0B" w:rsidRPr="00816F0B" w:rsidRDefault="00816F0B" w:rsidP="0054347E">
      <w:pPr>
        <w:widowControl w:val="0"/>
        <w:autoSpaceDE w:val="0"/>
        <w:autoSpaceDN w:val="0"/>
        <w:adjustRightInd w:val="0"/>
        <w:spacing w:after="0" w:line="240" w:lineRule="auto"/>
        <w:jc w:val="both"/>
        <w:rPr>
          <w:rFonts w:ascii="Source Sans Pro" w:hAnsi="Source Sans Pro" w:cs="Source Sans Pro"/>
          <w:b/>
          <w:bCs/>
          <w:color w:val="000000"/>
          <w:sz w:val="20"/>
          <w:szCs w:val="20"/>
        </w:rPr>
      </w:pPr>
      <w:r>
        <w:rPr>
          <w:rFonts w:ascii="Source Sans Pro" w:hAnsi="Source Sans Pro" w:cs="Source Sans Pro"/>
          <w:b/>
          <w:bCs/>
          <w:color w:val="000000"/>
          <w:sz w:val="20"/>
          <w:szCs w:val="20"/>
        </w:rPr>
        <w:t>INTRODUCTION</w:t>
      </w:r>
    </w:p>
    <w:p w14:paraId="2F767EE1" w14:textId="4DD8160B" w:rsidR="00816F0B" w:rsidRDefault="00816F0B" w:rsidP="0054347E">
      <w:pPr>
        <w:widowControl w:val="0"/>
        <w:autoSpaceDE w:val="0"/>
        <w:autoSpaceDN w:val="0"/>
        <w:adjustRightInd w:val="0"/>
        <w:spacing w:after="0" w:line="240" w:lineRule="auto"/>
        <w:jc w:val="both"/>
        <w:rPr>
          <w:rFonts w:ascii="Source Sans Pro" w:hAnsi="Source Sans Pro" w:cs="Source Sans Pro"/>
          <w:color w:val="000000"/>
          <w:sz w:val="20"/>
          <w:szCs w:val="20"/>
        </w:rPr>
      </w:pPr>
    </w:p>
    <w:p w14:paraId="01E0261C" w14:textId="20A90D37" w:rsidR="001502F4" w:rsidRDefault="00816F0B" w:rsidP="0054347E">
      <w:pPr>
        <w:widowControl w:val="0"/>
        <w:autoSpaceDE w:val="0"/>
        <w:autoSpaceDN w:val="0"/>
        <w:adjustRightInd w:val="0"/>
        <w:spacing w:after="0" w:line="240" w:lineRule="auto"/>
        <w:jc w:val="both"/>
        <w:rPr>
          <w:rFonts w:ascii="Source Sans Pro" w:hAnsi="Source Sans Pro" w:cs="Source Sans Pro"/>
          <w:color w:val="000000"/>
          <w:sz w:val="20"/>
          <w:szCs w:val="20"/>
        </w:rPr>
      </w:pPr>
      <w:r w:rsidRPr="00A77556">
        <w:rPr>
          <w:rFonts w:ascii="Source Sans Pro" w:hAnsi="Source Sans Pro" w:cs="Source Sans Pro"/>
          <w:color w:val="000000"/>
          <w:sz w:val="20"/>
          <w:szCs w:val="20"/>
        </w:rPr>
        <w:t xml:space="preserve">Welcome to </w:t>
      </w:r>
      <w:proofErr w:type="spellStart"/>
      <w:r w:rsidR="00A77556" w:rsidRPr="00A77556">
        <w:rPr>
          <w:rFonts w:ascii="Source Sans Pro" w:hAnsi="Source Sans Pro" w:cs="Source Sans Pro"/>
          <w:color w:val="000000"/>
          <w:sz w:val="20"/>
          <w:szCs w:val="20"/>
        </w:rPr>
        <w:t>Louvreclad</w:t>
      </w:r>
      <w:proofErr w:type="spellEnd"/>
      <w:r w:rsidR="00A77556" w:rsidRPr="00A77556">
        <w:rPr>
          <w:rFonts w:ascii="Source Sans Pro" w:hAnsi="Source Sans Pro" w:cs="Source Sans Pro"/>
          <w:color w:val="000000"/>
          <w:sz w:val="20"/>
          <w:szCs w:val="20"/>
        </w:rPr>
        <w:t xml:space="preserve"> Pty </w:t>
      </w:r>
      <w:proofErr w:type="gramStart"/>
      <w:r w:rsidR="00A77556" w:rsidRPr="00A77556">
        <w:rPr>
          <w:rFonts w:ascii="Source Sans Pro" w:hAnsi="Source Sans Pro" w:cs="Source Sans Pro"/>
          <w:color w:val="000000"/>
          <w:sz w:val="20"/>
          <w:szCs w:val="20"/>
        </w:rPr>
        <w:t xml:space="preserve">Ltd </w:t>
      </w:r>
      <w:r w:rsidR="000834D2" w:rsidRPr="00A77556">
        <w:rPr>
          <w:rFonts w:ascii="Source Sans Pro" w:hAnsi="Source Sans Pro" w:cs="Source Sans Pro"/>
          <w:color w:val="000000"/>
          <w:sz w:val="20"/>
          <w:szCs w:val="20"/>
        </w:rPr>
        <w:t xml:space="preserve"> </w:t>
      </w:r>
      <w:r w:rsidRPr="00A77556">
        <w:rPr>
          <w:rFonts w:ascii="Source Sans Pro" w:hAnsi="Source Sans Pro" w:cs="Source Sans Pro"/>
          <w:color w:val="000000"/>
          <w:sz w:val="20"/>
          <w:szCs w:val="20"/>
        </w:rPr>
        <w:t>(</w:t>
      </w:r>
      <w:proofErr w:type="gramEnd"/>
      <w:r w:rsidRPr="00A77556">
        <w:rPr>
          <w:rFonts w:ascii="Source Sans Pro" w:hAnsi="Source Sans Pro" w:cs="Source Sans Pro"/>
          <w:color w:val="000000"/>
          <w:sz w:val="20"/>
          <w:szCs w:val="20"/>
        </w:rPr>
        <w:t>ACN</w:t>
      </w:r>
      <w:r w:rsidR="000834D2" w:rsidRPr="00A77556">
        <w:rPr>
          <w:rFonts w:ascii="Source Sans Pro" w:hAnsi="Source Sans Pro" w:cs="Source Sans Pro"/>
          <w:color w:val="000000"/>
          <w:sz w:val="20"/>
          <w:szCs w:val="20"/>
        </w:rPr>
        <w:t xml:space="preserve"> </w:t>
      </w:r>
      <w:r w:rsidR="00A77556" w:rsidRPr="00A77556">
        <w:rPr>
          <w:rFonts w:ascii="Source Sans Pro" w:hAnsi="Source Sans Pro" w:cs="Source Sans Pro"/>
          <w:color w:val="000000"/>
          <w:sz w:val="20"/>
          <w:szCs w:val="20"/>
        </w:rPr>
        <w:t>163 928 194)</w:t>
      </w:r>
      <w:r w:rsidR="00A77556" w:rsidRPr="00A77556">
        <w:rPr>
          <w:rFonts w:ascii="Source Sans Pro" w:hAnsi="Source Sans Pro" w:cs="Source Sans Pro"/>
          <w:b/>
          <w:bCs/>
          <w:color w:val="000000"/>
          <w:sz w:val="20"/>
          <w:szCs w:val="20"/>
        </w:rPr>
        <w:t xml:space="preserve"> </w:t>
      </w:r>
      <w:r w:rsidR="00053836" w:rsidRPr="00A77556">
        <w:rPr>
          <w:rFonts w:ascii="Source Sans Pro" w:hAnsi="Source Sans Pro" w:cs="Source Sans Pro"/>
          <w:b/>
          <w:bCs/>
          <w:color w:val="000000"/>
          <w:sz w:val="20"/>
          <w:szCs w:val="20"/>
        </w:rPr>
        <w:t>“</w:t>
      </w:r>
      <w:r w:rsidRPr="00A77556">
        <w:rPr>
          <w:rFonts w:ascii="Source Sans Pro" w:hAnsi="Source Sans Pro" w:cs="Source Sans Pro"/>
          <w:b/>
          <w:bCs/>
          <w:color w:val="000000"/>
          <w:sz w:val="20"/>
          <w:szCs w:val="20"/>
        </w:rPr>
        <w:t>We”, “us” and “our”</w:t>
      </w:r>
      <w:r w:rsidRPr="00A77556">
        <w:rPr>
          <w:rFonts w:ascii="Source Sans Pro" w:hAnsi="Source Sans Pro" w:cs="Source Sans Pro"/>
          <w:color w:val="000000"/>
          <w:sz w:val="20"/>
          <w:szCs w:val="20"/>
        </w:rPr>
        <w:t xml:space="preserve">). </w:t>
      </w:r>
      <w:r w:rsidR="0054347E" w:rsidRPr="00A77556">
        <w:rPr>
          <w:rFonts w:ascii="Source Sans Pro" w:hAnsi="Source Sans Pro" w:cs="Source Sans Pro"/>
          <w:color w:val="000000"/>
          <w:sz w:val="20"/>
          <w:szCs w:val="20"/>
        </w:rPr>
        <w:t>T</w:t>
      </w:r>
      <w:r w:rsidR="001502F4" w:rsidRPr="00A77556">
        <w:rPr>
          <w:rFonts w:ascii="Source Sans Pro" w:hAnsi="Source Sans Pro" w:cs="Source Sans Pro"/>
          <w:color w:val="000000"/>
          <w:sz w:val="20"/>
          <w:szCs w:val="20"/>
        </w:rPr>
        <w:t xml:space="preserve">his </w:t>
      </w:r>
      <w:r w:rsidRPr="00A77556">
        <w:rPr>
          <w:rFonts w:ascii="Source Sans Pro" w:hAnsi="Source Sans Pro" w:cs="Source Sans Pro"/>
          <w:color w:val="000000"/>
          <w:sz w:val="20"/>
          <w:szCs w:val="20"/>
        </w:rPr>
        <w:t>Privacy P</w:t>
      </w:r>
      <w:r w:rsidR="001502F4" w:rsidRPr="00A77556">
        <w:rPr>
          <w:rFonts w:ascii="Source Sans Pro" w:hAnsi="Source Sans Pro" w:cs="Source Sans Pro"/>
          <w:color w:val="000000"/>
          <w:sz w:val="20"/>
          <w:szCs w:val="20"/>
        </w:rPr>
        <w:t>olicy explains how and why we collect, use, hold</w:t>
      </w:r>
      <w:r w:rsidRPr="00A77556">
        <w:rPr>
          <w:rFonts w:ascii="Source Sans Pro" w:hAnsi="Source Sans Pro" w:cs="Source Sans Pro"/>
          <w:color w:val="000000"/>
          <w:sz w:val="20"/>
          <w:szCs w:val="20"/>
        </w:rPr>
        <w:t>,</w:t>
      </w:r>
      <w:r w:rsidR="001502F4" w:rsidRPr="00A77556">
        <w:rPr>
          <w:rFonts w:ascii="Source Sans Pro" w:hAnsi="Source Sans Pro" w:cs="Source Sans Pro"/>
          <w:color w:val="000000"/>
          <w:sz w:val="20"/>
          <w:szCs w:val="20"/>
        </w:rPr>
        <w:t xml:space="preserve"> </w:t>
      </w:r>
      <w:r w:rsidR="00AC762A" w:rsidRPr="00A77556">
        <w:rPr>
          <w:rFonts w:ascii="Source Sans Pro" w:hAnsi="Source Sans Pro" w:cs="Source Sans Pro"/>
          <w:color w:val="000000"/>
          <w:sz w:val="20"/>
          <w:szCs w:val="20"/>
        </w:rPr>
        <w:t>disclose,</w:t>
      </w:r>
      <w:r w:rsidR="001502F4" w:rsidRPr="00A77556">
        <w:rPr>
          <w:rFonts w:ascii="Source Sans Pro" w:hAnsi="Source Sans Pro" w:cs="Source Sans Pro"/>
          <w:color w:val="000000"/>
          <w:sz w:val="20"/>
          <w:szCs w:val="20"/>
        </w:rPr>
        <w:t xml:space="preserve"> </w:t>
      </w:r>
      <w:r w:rsidRPr="00A77556">
        <w:rPr>
          <w:rFonts w:ascii="Source Sans Pro" w:hAnsi="Source Sans Pro" w:cs="Source Sans Pro"/>
          <w:color w:val="000000"/>
          <w:sz w:val="20"/>
          <w:szCs w:val="20"/>
        </w:rPr>
        <w:t xml:space="preserve">and protect </w:t>
      </w:r>
      <w:r w:rsidR="001502F4" w:rsidRPr="00A77556">
        <w:rPr>
          <w:rFonts w:ascii="Source Sans Pro" w:hAnsi="Source Sans Pro" w:cs="Source Sans Pro"/>
          <w:color w:val="000000"/>
          <w:sz w:val="20"/>
          <w:szCs w:val="20"/>
        </w:rPr>
        <w:t xml:space="preserve">your </w:t>
      </w:r>
      <w:r w:rsidR="001052F7" w:rsidRPr="00A77556">
        <w:rPr>
          <w:rFonts w:ascii="Source Sans Pro" w:hAnsi="Source Sans Pro" w:cs="Source Sans Pro"/>
          <w:color w:val="000000"/>
          <w:sz w:val="20"/>
          <w:szCs w:val="20"/>
        </w:rPr>
        <w:t>Personal Information</w:t>
      </w:r>
      <w:r w:rsidR="001502F4" w:rsidRPr="00A77556">
        <w:rPr>
          <w:rFonts w:ascii="Source Sans Pro" w:hAnsi="Source Sans Pro" w:cs="Source Sans Pro"/>
          <w:color w:val="000000"/>
          <w:sz w:val="20"/>
          <w:szCs w:val="20"/>
        </w:rPr>
        <w:t>.</w:t>
      </w:r>
    </w:p>
    <w:p w14:paraId="0F22B107"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09EEC50B" w14:textId="03AA2154" w:rsidR="001502F4" w:rsidRDefault="00816F0B">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By accessing or using our services, products, or website you consent to the practices described in this Privacy Policy.  Please read this policy carefully to understand our privacy practices. </w:t>
      </w:r>
    </w:p>
    <w:p w14:paraId="0E4F9DBF" w14:textId="77777777" w:rsidR="00AB38F0" w:rsidRDefault="00AB38F0">
      <w:pPr>
        <w:widowControl w:val="0"/>
        <w:autoSpaceDE w:val="0"/>
        <w:autoSpaceDN w:val="0"/>
        <w:adjustRightInd w:val="0"/>
        <w:spacing w:before="88" w:after="0" w:line="240" w:lineRule="auto"/>
        <w:jc w:val="both"/>
        <w:rPr>
          <w:rFonts w:ascii="Source Sans Pro" w:hAnsi="Source Sans Pro" w:cs="Source Sans Pro"/>
          <w:color w:val="000000"/>
          <w:sz w:val="20"/>
          <w:szCs w:val="20"/>
        </w:rPr>
      </w:pPr>
    </w:p>
    <w:p w14:paraId="14777456" w14:textId="391C50AC" w:rsidR="001502F4" w:rsidRPr="00AB38F0"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AB38F0">
        <w:rPr>
          <w:rFonts w:ascii="Source Sans Pro" w:hAnsi="Source Sans Pro" w:cs="Source Sans Pro"/>
          <w:b/>
          <w:bCs/>
          <w:color w:val="000000"/>
          <w:sz w:val="20"/>
          <w:szCs w:val="20"/>
        </w:rPr>
        <w:t xml:space="preserve">WHAT IS </w:t>
      </w:r>
      <w:r w:rsidR="001052F7" w:rsidRPr="00AB38F0">
        <w:rPr>
          <w:rFonts w:ascii="Source Sans Pro" w:hAnsi="Source Sans Pro" w:cs="Source Sans Pro"/>
          <w:b/>
          <w:bCs/>
          <w:color w:val="000000"/>
          <w:sz w:val="20"/>
          <w:szCs w:val="20"/>
        </w:rPr>
        <w:t>PERSONAL INFORMATION</w:t>
      </w:r>
      <w:r w:rsidRPr="00AB38F0">
        <w:rPr>
          <w:rFonts w:ascii="Source Sans Pro" w:hAnsi="Source Sans Pro" w:cs="Source Sans Pro"/>
          <w:b/>
          <w:bCs/>
          <w:color w:val="000000"/>
          <w:sz w:val="20"/>
          <w:szCs w:val="20"/>
        </w:rPr>
        <w:t>?  </w:t>
      </w:r>
    </w:p>
    <w:p w14:paraId="45B6BBFE" w14:textId="77777777" w:rsidR="001B6980" w:rsidRDefault="001B6980" w:rsidP="001B6980">
      <w:pPr>
        <w:widowControl w:val="0"/>
        <w:autoSpaceDE w:val="0"/>
        <w:autoSpaceDN w:val="0"/>
        <w:adjustRightInd w:val="0"/>
        <w:spacing w:after="88" w:line="240" w:lineRule="auto"/>
        <w:jc w:val="both"/>
        <w:rPr>
          <w:rFonts w:ascii="Source Sans Pro" w:hAnsi="Source Sans Pro" w:cs="Source Sans Pro"/>
          <w:color w:val="000000"/>
          <w:sz w:val="20"/>
          <w:szCs w:val="20"/>
        </w:rPr>
      </w:pPr>
    </w:p>
    <w:p w14:paraId="0DF7BBF5" w14:textId="2BB281C0" w:rsidR="00F43E52" w:rsidRDefault="001052F7" w:rsidP="00F43E52">
      <w:pPr>
        <w:shd w:val="clear" w:color="auto" w:fill="FFFFFF"/>
        <w:spacing w:after="300"/>
        <w:rPr>
          <w:rFonts w:ascii="Source Sans Pro" w:hAnsi="Source Sans Pro" w:cs="Source Sans Pro"/>
          <w:b/>
          <w:bCs/>
          <w:color w:val="000000"/>
          <w:sz w:val="20"/>
          <w:szCs w:val="20"/>
        </w:rPr>
      </w:pPr>
      <w:r>
        <w:rPr>
          <w:rFonts w:ascii="Source Sans Pro" w:hAnsi="Source Sans Pro" w:cs="Source Sans Pro"/>
          <w:color w:val="000000"/>
          <w:sz w:val="20"/>
          <w:szCs w:val="20"/>
        </w:rPr>
        <w:t>Personal Information</w:t>
      </w:r>
      <w:r w:rsidR="001502F4">
        <w:rPr>
          <w:rFonts w:ascii="Source Sans Pro" w:hAnsi="Source Sans Pro" w:cs="Source Sans Pro"/>
          <w:color w:val="000000"/>
          <w:sz w:val="20"/>
          <w:szCs w:val="20"/>
        </w:rPr>
        <w:t xml:space="preserve"> is any information or an opinion about an identified individual or an individual who can be reasonably identified from the information or opinion. Information or an opinion may be </w:t>
      </w:r>
      <w:r>
        <w:rPr>
          <w:rFonts w:ascii="Source Sans Pro" w:hAnsi="Source Sans Pro" w:cs="Source Sans Pro"/>
          <w:color w:val="000000"/>
          <w:sz w:val="20"/>
          <w:szCs w:val="20"/>
        </w:rPr>
        <w:t>Personal Information</w:t>
      </w:r>
      <w:r w:rsidR="001502F4">
        <w:rPr>
          <w:rFonts w:ascii="Source Sans Pro" w:hAnsi="Source Sans Pro" w:cs="Source Sans Pro"/>
          <w:color w:val="000000"/>
          <w:sz w:val="20"/>
          <w:szCs w:val="20"/>
        </w:rPr>
        <w:t xml:space="preserve"> regardless of whether it is true.</w:t>
      </w:r>
    </w:p>
    <w:p w14:paraId="3257F4A4" w14:textId="67E66D30" w:rsidR="001502F4" w:rsidRPr="00AB38F0"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AB38F0">
        <w:rPr>
          <w:rFonts w:ascii="Source Sans Pro" w:hAnsi="Source Sans Pro" w:cs="Source Sans Pro"/>
          <w:b/>
          <w:bCs/>
          <w:color w:val="000000"/>
          <w:sz w:val="20"/>
          <w:szCs w:val="20"/>
        </w:rPr>
        <w:t xml:space="preserve">WHAT </w:t>
      </w:r>
      <w:r w:rsidR="001052F7" w:rsidRPr="00AB38F0">
        <w:rPr>
          <w:rFonts w:ascii="Source Sans Pro" w:hAnsi="Source Sans Pro" w:cs="Source Sans Pro"/>
          <w:b/>
          <w:bCs/>
          <w:color w:val="000000"/>
          <w:sz w:val="20"/>
          <w:szCs w:val="20"/>
        </w:rPr>
        <w:t>PERSONAL INFORMATION</w:t>
      </w:r>
      <w:r w:rsidRPr="00AB38F0">
        <w:rPr>
          <w:rFonts w:ascii="Source Sans Pro" w:hAnsi="Source Sans Pro" w:cs="Source Sans Pro"/>
          <w:b/>
          <w:bCs/>
          <w:color w:val="000000"/>
          <w:sz w:val="20"/>
          <w:szCs w:val="20"/>
        </w:rPr>
        <w:t xml:space="preserve"> DO WE COLLECT AND HOLD?  </w:t>
      </w:r>
    </w:p>
    <w:p w14:paraId="73511430"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3F6CFAB4" w14:textId="02421523" w:rsidR="00816F0B" w:rsidRDefault="001502F4" w:rsidP="00903DBA">
      <w:pPr>
        <w:widowControl w:val="0"/>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We </w:t>
      </w:r>
      <w:r w:rsidR="00A77556">
        <w:rPr>
          <w:rFonts w:ascii="Source Sans Pro" w:hAnsi="Source Sans Pro" w:cs="Source Sans Pro"/>
          <w:color w:val="000000"/>
          <w:sz w:val="20"/>
          <w:szCs w:val="20"/>
        </w:rPr>
        <w:t xml:space="preserve">may </w:t>
      </w:r>
      <w:r>
        <w:rPr>
          <w:rFonts w:ascii="Source Sans Pro" w:hAnsi="Source Sans Pro" w:cs="Source Sans Pro"/>
          <w:color w:val="000000"/>
          <w:sz w:val="20"/>
          <w:szCs w:val="20"/>
        </w:rPr>
        <w:t xml:space="preserve">collect </w:t>
      </w:r>
      <w:r w:rsidR="00816F0B">
        <w:rPr>
          <w:rFonts w:ascii="Source Sans Pro" w:hAnsi="Source Sans Pro" w:cs="Source Sans Pro"/>
          <w:color w:val="000000"/>
          <w:sz w:val="20"/>
          <w:szCs w:val="20"/>
        </w:rPr>
        <w:t>Personal Information from you and about you when you interact</w:t>
      </w:r>
      <w:r w:rsidR="00A77556">
        <w:rPr>
          <w:rFonts w:ascii="Source Sans Pro" w:hAnsi="Source Sans Pro" w:cs="Source Sans Pro"/>
          <w:color w:val="000000"/>
          <w:sz w:val="20"/>
          <w:szCs w:val="20"/>
        </w:rPr>
        <w:t xml:space="preserve">: </w:t>
      </w:r>
      <w:r w:rsidR="00816F0B">
        <w:rPr>
          <w:rFonts w:ascii="Source Sans Pro" w:hAnsi="Source Sans Pro" w:cs="Source Sans Pro"/>
          <w:color w:val="000000"/>
          <w:sz w:val="20"/>
          <w:szCs w:val="20"/>
        </w:rPr>
        <w:t>with our website, marketing campaigns, products, services and/or when you contact us (</w:t>
      </w:r>
      <w:proofErr w:type="spellStart"/>
      <w:r w:rsidR="00816F0B">
        <w:rPr>
          <w:rFonts w:ascii="Source Sans Pro" w:hAnsi="Source Sans Pro" w:cs="Source Sans Pro"/>
          <w:color w:val="000000"/>
          <w:sz w:val="20"/>
          <w:szCs w:val="20"/>
        </w:rPr>
        <w:t>e.g</w:t>
      </w:r>
      <w:proofErr w:type="spellEnd"/>
      <w:r w:rsidR="00816F0B">
        <w:rPr>
          <w:rFonts w:ascii="Source Sans Pro" w:hAnsi="Source Sans Pro" w:cs="Source Sans Pro"/>
          <w:color w:val="000000"/>
          <w:sz w:val="20"/>
          <w:szCs w:val="20"/>
        </w:rPr>
        <w:t xml:space="preserve"> call us, send us an </w:t>
      </w:r>
      <w:r w:rsidR="00AC762A">
        <w:rPr>
          <w:rFonts w:ascii="Source Sans Pro" w:hAnsi="Source Sans Pro" w:cs="Source Sans Pro"/>
          <w:color w:val="000000"/>
          <w:sz w:val="20"/>
          <w:szCs w:val="20"/>
        </w:rPr>
        <w:t>email,</w:t>
      </w:r>
      <w:r w:rsidR="00816F0B">
        <w:rPr>
          <w:rFonts w:ascii="Source Sans Pro" w:hAnsi="Source Sans Pro" w:cs="Source Sans Pro"/>
          <w:color w:val="000000"/>
          <w:sz w:val="20"/>
          <w:szCs w:val="20"/>
        </w:rPr>
        <w:t xml:space="preserve"> or interact with us via social media).</w:t>
      </w:r>
    </w:p>
    <w:p w14:paraId="79FB17A1" w14:textId="478E6C03" w:rsidR="00816F0B" w:rsidRDefault="001502F4" w:rsidP="00903DBA">
      <w:pPr>
        <w:widowControl w:val="0"/>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The</w:t>
      </w:r>
      <w:r w:rsidR="00816F0B">
        <w:rPr>
          <w:rFonts w:ascii="Source Sans Pro" w:hAnsi="Source Sans Pro" w:cs="Source Sans Pro"/>
          <w:color w:val="000000"/>
          <w:sz w:val="20"/>
          <w:szCs w:val="20"/>
        </w:rPr>
        <w:t xml:space="preserve"> Personal Information we collect may include, but </w:t>
      </w:r>
      <w:r w:rsidR="00332CB0">
        <w:rPr>
          <w:rFonts w:ascii="Source Sans Pro" w:hAnsi="Source Sans Pro" w:cs="Source Sans Pro"/>
          <w:color w:val="000000"/>
          <w:sz w:val="20"/>
          <w:szCs w:val="20"/>
        </w:rPr>
        <w:t xml:space="preserve">is </w:t>
      </w:r>
      <w:r w:rsidR="00816F0B">
        <w:rPr>
          <w:rFonts w:ascii="Source Sans Pro" w:hAnsi="Source Sans Pro" w:cs="Source Sans Pro"/>
          <w:color w:val="000000"/>
          <w:sz w:val="20"/>
          <w:szCs w:val="20"/>
        </w:rPr>
        <w:t>not limited to:</w:t>
      </w:r>
    </w:p>
    <w:p w14:paraId="1A4A3E9C" w14:textId="77777777" w:rsidR="00816F0B" w:rsidRDefault="00816F0B" w:rsidP="00903DBA">
      <w:pPr>
        <w:widowControl w:val="0"/>
        <w:autoSpaceDE w:val="0"/>
        <w:autoSpaceDN w:val="0"/>
        <w:adjustRightInd w:val="0"/>
        <w:spacing w:after="0" w:line="240" w:lineRule="auto"/>
        <w:rPr>
          <w:rFonts w:ascii="Source Sans Pro" w:hAnsi="Source Sans Pro" w:cs="Source Sans Pro"/>
          <w:color w:val="000000"/>
          <w:sz w:val="20"/>
          <w:szCs w:val="20"/>
        </w:rPr>
      </w:pPr>
    </w:p>
    <w:p w14:paraId="0C7DA435" w14:textId="01F75A57" w:rsidR="00816F0B" w:rsidRDefault="00816F0B" w:rsidP="00816F0B">
      <w:pPr>
        <w:pStyle w:val="ListParagraph"/>
        <w:widowControl w:val="0"/>
        <w:numPr>
          <w:ilvl w:val="0"/>
          <w:numId w:val="1"/>
        </w:numPr>
        <w:autoSpaceDE w:val="0"/>
        <w:autoSpaceDN w:val="0"/>
        <w:adjustRightInd w:val="0"/>
        <w:spacing w:after="0" w:line="240" w:lineRule="auto"/>
        <w:rPr>
          <w:rFonts w:ascii="Source Sans Pro" w:hAnsi="Source Sans Pro" w:cs="Source Sans Pro"/>
          <w:color w:val="000000"/>
          <w:sz w:val="20"/>
          <w:szCs w:val="20"/>
        </w:rPr>
      </w:pPr>
      <w:proofErr w:type="gramStart"/>
      <w:r>
        <w:rPr>
          <w:rFonts w:ascii="Source Sans Pro" w:hAnsi="Source Sans Pro" w:cs="Source Sans Pro"/>
          <w:color w:val="000000"/>
          <w:sz w:val="20"/>
          <w:szCs w:val="20"/>
        </w:rPr>
        <w:t>Name</w:t>
      </w:r>
      <w:r w:rsidR="00C26414">
        <w:rPr>
          <w:rFonts w:ascii="Source Sans Pro" w:hAnsi="Source Sans Pro" w:cs="Source Sans Pro"/>
          <w:color w:val="000000"/>
          <w:sz w:val="20"/>
          <w:szCs w:val="20"/>
        </w:rPr>
        <w:t>;</w:t>
      </w:r>
      <w:proofErr w:type="gramEnd"/>
    </w:p>
    <w:p w14:paraId="06DE7F65" w14:textId="095171C8" w:rsidR="00816F0B" w:rsidRDefault="00816F0B" w:rsidP="00816F0B">
      <w:pPr>
        <w:pStyle w:val="ListParagraph"/>
        <w:widowControl w:val="0"/>
        <w:numPr>
          <w:ilvl w:val="0"/>
          <w:numId w:val="1"/>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Contact information (e.g. email address, phone number</w:t>
      </w:r>
      <w:proofErr w:type="gramStart"/>
      <w:r>
        <w:rPr>
          <w:rFonts w:ascii="Source Sans Pro" w:hAnsi="Source Sans Pro" w:cs="Source Sans Pro"/>
          <w:color w:val="000000"/>
          <w:sz w:val="20"/>
          <w:szCs w:val="20"/>
        </w:rPr>
        <w:t>)</w:t>
      </w:r>
      <w:r w:rsidR="00C26414">
        <w:rPr>
          <w:rFonts w:ascii="Source Sans Pro" w:hAnsi="Source Sans Pro" w:cs="Source Sans Pro"/>
          <w:color w:val="000000"/>
          <w:sz w:val="20"/>
          <w:szCs w:val="20"/>
        </w:rPr>
        <w:t>;</w:t>
      </w:r>
      <w:proofErr w:type="gramEnd"/>
    </w:p>
    <w:p w14:paraId="443722E8" w14:textId="1486C5A6" w:rsidR="00816F0B" w:rsidRDefault="00816F0B" w:rsidP="00816F0B">
      <w:pPr>
        <w:pStyle w:val="ListParagraph"/>
        <w:widowControl w:val="0"/>
        <w:numPr>
          <w:ilvl w:val="0"/>
          <w:numId w:val="1"/>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Postal </w:t>
      </w:r>
      <w:proofErr w:type="gramStart"/>
      <w:r>
        <w:rPr>
          <w:rFonts w:ascii="Source Sans Pro" w:hAnsi="Source Sans Pro" w:cs="Source Sans Pro"/>
          <w:color w:val="000000"/>
          <w:sz w:val="20"/>
          <w:szCs w:val="20"/>
        </w:rPr>
        <w:t>address</w:t>
      </w:r>
      <w:r w:rsidR="00C26414">
        <w:rPr>
          <w:rFonts w:ascii="Source Sans Pro" w:hAnsi="Source Sans Pro" w:cs="Source Sans Pro"/>
          <w:color w:val="000000"/>
          <w:sz w:val="20"/>
          <w:szCs w:val="20"/>
        </w:rPr>
        <w:t>;</w:t>
      </w:r>
      <w:proofErr w:type="gramEnd"/>
    </w:p>
    <w:p w14:paraId="51906E4D" w14:textId="6253AC3E" w:rsidR="00816F0B" w:rsidRDefault="00816F0B" w:rsidP="00816F0B">
      <w:pPr>
        <w:pStyle w:val="ListParagraph"/>
        <w:widowControl w:val="0"/>
        <w:numPr>
          <w:ilvl w:val="0"/>
          <w:numId w:val="1"/>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Payment information</w:t>
      </w:r>
      <w:r w:rsidR="00C26414">
        <w:rPr>
          <w:rFonts w:ascii="Source Sans Pro" w:hAnsi="Source Sans Pro" w:cs="Source Sans Pro"/>
          <w:color w:val="000000"/>
          <w:sz w:val="20"/>
          <w:szCs w:val="20"/>
        </w:rPr>
        <w:t>; and</w:t>
      </w:r>
    </w:p>
    <w:p w14:paraId="1649BA3B" w14:textId="3F03A532" w:rsidR="00816F0B" w:rsidRDefault="00816F0B" w:rsidP="00816F0B">
      <w:pPr>
        <w:pStyle w:val="ListParagraph"/>
        <w:widowControl w:val="0"/>
        <w:numPr>
          <w:ilvl w:val="0"/>
          <w:numId w:val="1"/>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Other information you provide to us voluntarily</w:t>
      </w:r>
      <w:r w:rsidR="00C26414">
        <w:rPr>
          <w:rFonts w:ascii="Source Sans Pro" w:hAnsi="Source Sans Pro" w:cs="Source Sans Pro"/>
          <w:color w:val="000000"/>
          <w:sz w:val="20"/>
          <w:szCs w:val="20"/>
        </w:rPr>
        <w:t>.</w:t>
      </w:r>
    </w:p>
    <w:p w14:paraId="2B8AA85B" w14:textId="77777777" w:rsidR="00816F0B" w:rsidRDefault="00816F0B" w:rsidP="00816F0B">
      <w:pPr>
        <w:widowControl w:val="0"/>
        <w:autoSpaceDE w:val="0"/>
        <w:autoSpaceDN w:val="0"/>
        <w:adjustRightInd w:val="0"/>
        <w:spacing w:after="0" w:line="240" w:lineRule="auto"/>
        <w:rPr>
          <w:rFonts w:ascii="Source Sans Pro" w:hAnsi="Source Sans Pro" w:cs="Source Sans Pro"/>
          <w:color w:val="000000"/>
          <w:sz w:val="20"/>
          <w:szCs w:val="20"/>
        </w:rPr>
      </w:pPr>
    </w:p>
    <w:p w14:paraId="49A3A5B3" w14:textId="33123D5D" w:rsidR="00816F0B" w:rsidRDefault="00816F0B" w:rsidP="00903DBA">
      <w:pPr>
        <w:widowControl w:val="0"/>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We collect Personal Information through various means, including but not limited to the following:</w:t>
      </w:r>
    </w:p>
    <w:p w14:paraId="7A2F2662" w14:textId="3C1E6FFD" w:rsidR="00816F0B" w:rsidRDefault="00816F0B" w:rsidP="00816F0B">
      <w:pPr>
        <w:pStyle w:val="ListParagraph"/>
        <w:widowControl w:val="0"/>
        <w:numPr>
          <w:ilvl w:val="0"/>
          <w:numId w:val="2"/>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When you place an order </w:t>
      </w:r>
      <w:r w:rsidR="00C26414">
        <w:rPr>
          <w:rFonts w:ascii="Source Sans Pro" w:hAnsi="Source Sans Pro" w:cs="Source Sans Pro"/>
          <w:color w:val="000000"/>
          <w:sz w:val="20"/>
          <w:szCs w:val="20"/>
        </w:rPr>
        <w:t xml:space="preserve">or engage our </w:t>
      </w:r>
      <w:proofErr w:type="gramStart"/>
      <w:r w:rsidR="00C26414">
        <w:rPr>
          <w:rFonts w:ascii="Source Sans Pro" w:hAnsi="Source Sans Pro" w:cs="Source Sans Pro"/>
          <w:color w:val="000000"/>
          <w:sz w:val="20"/>
          <w:szCs w:val="20"/>
        </w:rPr>
        <w:t>services;</w:t>
      </w:r>
      <w:proofErr w:type="gramEnd"/>
    </w:p>
    <w:p w14:paraId="5EB1C979" w14:textId="76BB13E6" w:rsidR="00816F0B" w:rsidRDefault="00816F0B" w:rsidP="00903DBA">
      <w:pPr>
        <w:pStyle w:val="ListParagraph"/>
        <w:widowControl w:val="0"/>
        <w:numPr>
          <w:ilvl w:val="0"/>
          <w:numId w:val="2"/>
        </w:numPr>
        <w:autoSpaceDE w:val="0"/>
        <w:autoSpaceDN w:val="0"/>
        <w:adjustRightInd w:val="0"/>
        <w:spacing w:after="0" w:line="240" w:lineRule="auto"/>
        <w:rPr>
          <w:rFonts w:ascii="Source Sans Pro" w:hAnsi="Source Sans Pro" w:cs="Source Sans Pro"/>
          <w:color w:val="000000"/>
          <w:sz w:val="20"/>
          <w:szCs w:val="20"/>
        </w:rPr>
      </w:pPr>
      <w:r w:rsidRPr="00816F0B">
        <w:rPr>
          <w:rFonts w:ascii="Source Sans Pro" w:hAnsi="Source Sans Pro" w:cs="Source Sans Pro"/>
          <w:color w:val="000000"/>
          <w:sz w:val="20"/>
          <w:szCs w:val="20"/>
        </w:rPr>
        <w:t>When you participate in surveys</w:t>
      </w:r>
      <w:r>
        <w:rPr>
          <w:rFonts w:ascii="Source Sans Pro" w:hAnsi="Source Sans Pro" w:cs="Source Sans Pro"/>
          <w:color w:val="000000"/>
          <w:sz w:val="20"/>
          <w:szCs w:val="20"/>
        </w:rPr>
        <w:t xml:space="preserve">, contests or </w:t>
      </w:r>
      <w:proofErr w:type="gramStart"/>
      <w:r>
        <w:rPr>
          <w:rFonts w:ascii="Source Sans Pro" w:hAnsi="Source Sans Pro" w:cs="Source Sans Pro"/>
          <w:color w:val="000000"/>
          <w:sz w:val="20"/>
          <w:szCs w:val="20"/>
        </w:rPr>
        <w:t>promotions</w:t>
      </w:r>
      <w:r w:rsidR="00C26414">
        <w:rPr>
          <w:rFonts w:ascii="Source Sans Pro" w:hAnsi="Source Sans Pro" w:cs="Source Sans Pro"/>
          <w:color w:val="000000"/>
          <w:sz w:val="20"/>
          <w:szCs w:val="20"/>
        </w:rPr>
        <w:t>;</w:t>
      </w:r>
      <w:proofErr w:type="gramEnd"/>
    </w:p>
    <w:p w14:paraId="011172E2" w14:textId="7588CFDB" w:rsidR="00816F0B" w:rsidRDefault="00816F0B" w:rsidP="00903DBA">
      <w:pPr>
        <w:pStyle w:val="ListParagraph"/>
        <w:widowControl w:val="0"/>
        <w:numPr>
          <w:ilvl w:val="0"/>
          <w:numId w:val="2"/>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When you contact our </w:t>
      </w:r>
      <w:r w:rsidR="00C26414">
        <w:rPr>
          <w:rFonts w:ascii="Source Sans Pro" w:hAnsi="Source Sans Pro" w:cs="Source Sans Pro"/>
          <w:color w:val="000000"/>
          <w:sz w:val="20"/>
          <w:szCs w:val="20"/>
        </w:rPr>
        <w:t xml:space="preserve">office; and </w:t>
      </w:r>
    </w:p>
    <w:p w14:paraId="088062C3" w14:textId="0743D095" w:rsidR="001502F4" w:rsidRPr="00816F0B" w:rsidRDefault="00816F0B" w:rsidP="00903DBA">
      <w:pPr>
        <w:pStyle w:val="ListParagraph"/>
        <w:widowControl w:val="0"/>
        <w:numPr>
          <w:ilvl w:val="0"/>
          <w:numId w:val="2"/>
        </w:numPr>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When you interact with </w:t>
      </w:r>
      <w:r w:rsidR="00C26414">
        <w:rPr>
          <w:rFonts w:ascii="Source Sans Pro" w:hAnsi="Source Sans Pro" w:cs="Source Sans Pro"/>
          <w:color w:val="000000"/>
          <w:sz w:val="20"/>
          <w:szCs w:val="20"/>
        </w:rPr>
        <w:t xml:space="preserve">us </w:t>
      </w:r>
      <w:r>
        <w:rPr>
          <w:rFonts w:ascii="Source Sans Pro" w:hAnsi="Source Sans Pro" w:cs="Source Sans Pro"/>
          <w:color w:val="000000"/>
          <w:sz w:val="20"/>
          <w:szCs w:val="20"/>
        </w:rPr>
        <w:t xml:space="preserve">our online </w:t>
      </w:r>
      <w:r w:rsidR="00C26414">
        <w:rPr>
          <w:rFonts w:ascii="Source Sans Pro" w:hAnsi="Source Sans Pro" w:cs="Source Sans Pro"/>
          <w:color w:val="000000"/>
          <w:sz w:val="20"/>
          <w:szCs w:val="20"/>
        </w:rPr>
        <w:t xml:space="preserve">(via our website, online </w:t>
      </w:r>
      <w:r>
        <w:rPr>
          <w:rFonts w:ascii="Source Sans Pro" w:hAnsi="Source Sans Pro" w:cs="Source Sans Pro"/>
          <w:color w:val="000000"/>
          <w:sz w:val="20"/>
          <w:szCs w:val="20"/>
        </w:rPr>
        <w:t xml:space="preserve">ads </w:t>
      </w:r>
      <w:r w:rsidR="00C26414">
        <w:rPr>
          <w:rFonts w:ascii="Source Sans Pro" w:hAnsi="Source Sans Pro" w:cs="Source Sans Pro"/>
          <w:color w:val="000000"/>
          <w:sz w:val="20"/>
          <w:szCs w:val="20"/>
        </w:rPr>
        <w:t>or on social media).</w:t>
      </w:r>
    </w:p>
    <w:p w14:paraId="06299BE0" w14:textId="77777777" w:rsidR="00816F0B" w:rsidRDefault="00816F0B" w:rsidP="00903DBA">
      <w:pPr>
        <w:widowControl w:val="0"/>
        <w:autoSpaceDE w:val="0"/>
        <w:autoSpaceDN w:val="0"/>
        <w:adjustRightInd w:val="0"/>
        <w:spacing w:after="0" w:line="240" w:lineRule="auto"/>
        <w:rPr>
          <w:rFonts w:ascii="Source Sans Pro" w:hAnsi="Source Sans Pro" w:cs="Source Sans Pro"/>
          <w:color w:val="000000"/>
          <w:sz w:val="20"/>
          <w:szCs w:val="20"/>
        </w:rPr>
      </w:pPr>
    </w:p>
    <w:p w14:paraId="4599A210" w14:textId="77777777" w:rsidR="00B63A16" w:rsidRDefault="00B63A16" w:rsidP="00903DBA">
      <w:pPr>
        <w:widowControl w:val="0"/>
        <w:autoSpaceDE w:val="0"/>
        <w:autoSpaceDN w:val="0"/>
        <w:adjustRightInd w:val="0"/>
        <w:spacing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If you interact with us via a social media platform you agree to allow us to receive information </w:t>
      </w:r>
      <w:r w:rsidR="0044446A">
        <w:rPr>
          <w:rFonts w:ascii="Source Sans Pro" w:hAnsi="Source Sans Pro" w:cs="Source Sans Pro"/>
          <w:color w:val="000000"/>
          <w:sz w:val="20"/>
          <w:szCs w:val="20"/>
        </w:rPr>
        <w:t xml:space="preserve">about you from the social media platform, </w:t>
      </w:r>
      <w:r>
        <w:rPr>
          <w:rFonts w:ascii="Source Sans Pro" w:hAnsi="Source Sans Pro" w:cs="Source Sans Pro"/>
          <w:color w:val="000000"/>
          <w:sz w:val="20"/>
          <w:szCs w:val="20"/>
        </w:rPr>
        <w:t xml:space="preserve">which </w:t>
      </w:r>
      <w:r w:rsidRPr="0044446A">
        <w:rPr>
          <w:rFonts w:ascii="Source Sans Pro" w:hAnsi="Source Sans Pro" w:cs="Source Sans Pro"/>
          <w:color w:val="000000"/>
          <w:sz w:val="20"/>
          <w:szCs w:val="20"/>
          <w:u w:val="single"/>
        </w:rPr>
        <w:t>may</w:t>
      </w:r>
      <w:r>
        <w:rPr>
          <w:rFonts w:ascii="Source Sans Pro" w:hAnsi="Source Sans Pro" w:cs="Source Sans Pro"/>
          <w:color w:val="000000"/>
          <w:sz w:val="20"/>
          <w:szCs w:val="20"/>
        </w:rPr>
        <w:t xml:space="preserve"> include your Personal Information</w:t>
      </w:r>
      <w:r w:rsidR="0044446A">
        <w:rPr>
          <w:rFonts w:ascii="Source Sans Pro" w:hAnsi="Source Sans Pro" w:cs="Source Sans Pro"/>
          <w:color w:val="000000"/>
          <w:sz w:val="20"/>
          <w:szCs w:val="20"/>
        </w:rPr>
        <w:t xml:space="preserve"> (if you directly communicate with us via the social media platform</w:t>
      </w:r>
      <w:r>
        <w:rPr>
          <w:rFonts w:ascii="Source Sans Pro" w:hAnsi="Source Sans Pro" w:cs="Source Sans Pro"/>
          <w:color w:val="000000"/>
          <w:sz w:val="20"/>
          <w:szCs w:val="20"/>
        </w:rPr>
        <w:t>)</w:t>
      </w:r>
      <w:r w:rsidR="0044446A">
        <w:rPr>
          <w:rFonts w:ascii="Source Sans Pro" w:hAnsi="Source Sans Pro" w:cs="Source Sans Pro"/>
          <w:color w:val="000000"/>
          <w:sz w:val="20"/>
          <w:szCs w:val="20"/>
        </w:rPr>
        <w:t xml:space="preserve">, information about your visits and interaction with our website. </w:t>
      </w:r>
    </w:p>
    <w:p w14:paraId="49F8E810" w14:textId="2AE542A1" w:rsidR="00816F0B" w:rsidRDefault="00816F0B" w:rsidP="00903DBA">
      <w:pPr>
        <w:widowControl w:val="0"/>
        <w:autoSpaceDE w:val="0"/>
        <w:autoSpaceDN w:val="0"/>
        <w:adjustRightInd w:val="0"/>
        <w:spacing w:after="0" w:line="240" w:lineRule="auto"/>
        <w:rPr>
          <w:rFonts w:ascii="Source Sans Pro" w:hAnsi="Source Sans Pro" w:cs="Source Sans Pro"/>
          <w:color w:val="000000"/>
          <w:sz w:val="20"/>
          <w:szCs w:val="20"/>
        </w:rPr>
      </w:pPr>
    </w:p>
    <w:p w14:paraId="6A1E5EF1" w14:textId="1056258B" w:rsidR="00240FBB" w:rsidRDefault="004D6A1D" w:rsidP="0072596D">
      <w:pPr>
        <w:shd w:val="clear" w:color="auto" w:fill="FFFFFF"/>
        <w:spacing w:after="300"/>
        <w:rPr>
          <w:rFonts w:ascii="Source Sans Pro" w:hAnsi="Source Sans Pro" w:cs="Source Sans Pro"/>
          <w:color w:val="000000"/>
          <w:sz w:val="20"/>
          <w:szCs w:val="20"/>
        </w:rPr>
      </w:pPr>
      <w:r w:rsidRPr="0072596D">
        <w:rPr>
          <w:rFonts w:ascii="Source Sans Pro" w:hAnsi="Source Sans Pro" w:cs="Source Sans Pro"/>
          <w:color w:val="000000"/>
          <w:sz w:val="20"/>
          <w:szCs w:val="20"/>
        </w:rPr>
        <w:t xml:space="preserve">We </w:t>
      </w:r>
      <w:r w:rsidR="00C26414">
        <w:rPr>
          <w:rFonts w:ascii="Source Sans Pro" w:hAnsi="Source Sans Pro" w:cs="Source Sans Pro"/>
          <w:color w:val="000000"/>
          <w:sz w:val="20"/>
          <w:szCs w:val="20"/>
        </w:rPr>
        <w:t xml:space="preserve">do not </w:t>
      </w:r>
      <w:r w:rsidRPr="0072596D">
        <w:rPr>
          <w:rFonts w:ascii="Source Sans Pro" w:hAnsi="Source Sans Pro" w:cs="Source Sans Pro"/>
          <w:color w:val="000000"/>
          <w:sz w:val="20"/>
          <w:szCs w:val="20"/>
        </w:rPr>
        <w:t xml:space="preserve">generally collect sensitive information and we will only collect sensitive information about you with your consent (unless we are otherwise required or authorised by or under law to do so). </w:t>
      </w:r>
    </w:p>
    <w:p w14:paraId="7B85F5C9" w14:textId="77777777" w:rsidR="00C26414" w:rsidRPr="004D6A1D" w:rsidRDefault="00C26414" w:rsidP="0072596D">
      <w:pPr>
        <w:shd w:val="clear" w:color="auto" w:fill="FFFFFF"/>
        <w:spacing w:after="300"/>
        <w:rPr>
          <w:rFonts w:ascii="Source Sans Pro" w:hAnsi="Source Sans Pro" w:cs="Source Sans Pro"/>
          <w:color w:val="000000"/>
          <w:sz w:val="20"/>
          <w:szCs w:val="20"/>
        </w:rPr>
      </w:pPr>
    </w:p>
    <w:p w14:paraId="1F5CAED9" w14:textId="37292A62" w:rsidR="00816F0B" w:rsidRDefault="00816F0B" w:rsidP="00903DBA">
      <w:pPr>
        <w:widowControl w:val="0"/>
        <w:autoSpaceDE w:val="0"/>
        <w:autoSpaceDN w:val="0"/>
        <w:adjustRightInd w:val="0"/>
        <w:spacing w:after="0" w:line="240" w:lineRule="auto"/>
        <w:rPr>
          <w:rFonts w:ascii="Source Sans Pro" w:hAnsi="Source Sans Pro" w:cs="Source Sans Pro"/>
          <w:b/>
          <w:bCs/>
          <w:color w:val="000000"/>
          <w:sz w:val="20"/>
          <w:szCs w:val="20"/>
        </w:rPr>
      </w:pPr>
      <w:r>
        <w:rPr>
          <w:rFonts w:ascii="Source Sans Pro" w:hAnsi="Source Sans Pro" w:cs="Source Sans Pro"/>
          <w:b/>
          <w:bCs/>
          <w:color w:val="000000"/>
          <w:sz w:val="20"/>
          <w:szCs w:val="20"/>
        </w:rPr>
        <w:lastRenderedPageBreak/>
        <w:t>COOKIES AND SIMILAR TECHNOLOGY</w:t>
      </w:r>
    </w:p>
    <w:p w14:paraId="1186B9B8" w14:textId="4618A8BD" w:rsidR="00816F0B" w:rsidRPr="00816F0B" w:rsidRDefault="00816F0B" w:rsidP="0072596D">
      <w:pPr>
        <w:widowControl w:val="0"/>
        <w:autoSpaceDE w:val="0"/>
        <w:autoSpaceDN w:val="0"/>
        <w:adjustRightInd w:val="0"/>
        <w:spacing w:before="240" w:after="0" w:line="240" w:lineRule="auto"/>
        <w:rPr>
          <w:rFonts w:ascii="Source Sans Pro" w:hAnsi="Source Sans Pro" w:cs="Source Sans Pro"/>
          <w:color w:val="000000"/>
          <w:sz w:val="20"/>
          <w:szCs w:val="20"/>
        </w:rPr>
      </w:pPr>
      <w:r>
        <w:rPr>
          <w:rFonts w:ascii="Source Sans Pro" w:hAnsi="Source Sans Pro" w:cs="Source Sans Pro"/>
          <w:color w:val="000000"/>
          <w:sz w:val="20"/>
          <w:szCs w:val="20"/>
        </w:rPr>
        <w:t xml:space="preserve">We may use cookies and similar technology on our website to enhance your user experience. Cookies are small text files that are stored on your device when you visit our website. You can control the use of cookies through your browser settings. </w:t>
      </w:r>
    </w:p>
    <w:p w14:paraId="31EB1E99" w14:textId="77777777" w:rsidR="0044446A" w:rsidRDefault="0044446A" w:rsidP="00903DBA">
      <w:pPr>
        <w:widowControl w:val="0"/>
        <w:autoSpaceDE w:val="0"/>
        <w:autoSpaceDN w:val="0"/>
        <w:adjustRightInd w:val="0"/>
        <w:spacing w:after="0" w:line="240" w:lineRule="auto"/>
        <w:rPr>
          <w:rFonts w:ascii="Source Sans Pro" w:hAnsi="Source Sans Pro" w:cs="Source Sans Pro"/>
          <w:color w:val="000000"/>
          <w:sz w:val="20"/>
          <w:szCs w:val="20"/>
        </w:rPr>
      </w:pPr>
    </w:p>
    <w:p w14:paraId="4E20E13E" w14:textId="536F9BE9"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sidRPr="1F316801">
        <w:rPr>
          <w:rFonts w:ascii="Source Sans Pro" w:hAnsi="Source Sans Pro" w:cs="Source Sans Pro"/>
          <w:color w:val="000000" w:themeColor="text1"/>
          <w:sz w:val="20"/>
          <w:szCs w:val="20"/>
        </w:rPr>
        <w:t xml:space="preserve">We may </w:t>
      </w:r>
      <w:r w:rsidR="00816F0B" w:rsidRPr="1F316801">
        <w:rPr>
          <w:rFonts w:ascii="Source Sans Pro" w:hAnsi="Source Sans Pro" w:cs="Source Sans Pro"/>
          <w:color w:val="000000" w:themeColor="text1"/>
          <w:sz w:val="20"/>
          <w:szCs w:val="20"/>
        </w:rPr>
        <w:t xml:space="preserve">also </w:t>
      </w:r>
      <w:r w:rsidRPr="1F316801">
        <w:rPr>
          <w:rFonts w:ascii="Source Sans Pro" w:hAnsi="Source Sans Pro" w:cs="Source Sans Pro"/>
          <w:color w:val="000000" w:themeColor="text1"/>
          <w:sz w:val="20"/>
          <w:szCs w:val="20"/>
        </w:rPr>
        <w:t xml:space="preserve">collect information about how you access, </w:t>
      </w:r>
      <w:r w:rsidR="00CC5622" w:rsidRPr="1F316801">
        <w:rPr>
          <w:rFonts w:ascii="Source Sans Pro" w:hAnsi="Source Sans Pro" w:cs="Source Sans Pro"/>
          <w:color w:val="000000" w:themeColor="text1"/>
          <w:sz w:val="20"/>
          <w:szCs w:val="20"/>
        </w:rPr>
        <w:t>use,</w:t>
      </w:r>
      <w:r w:rsidRPr="1F316801">
        <w:rPr>
          <w:rFonts w:ascii="Source Sans Pro" w:hAnsi="Source Sans Pro" w:cs="Source Sans Pro"/>
          <w:color w:val="000000" w:themeColor="text1"/>
          <w:sz w:val="20"/>
          <w:szCs w:val="20"/>
        </w:rPr>
        <w:t xml:space="preserve"> and interact with </w:t>
      </w:r>
      <w:r w:rsidR="00816F0B" w:rsidRPr="1F316801">
        <w:rPr>
          <w:rFonts w:ascii="Source Sans Pro" w:hAnsi="Source Sans Pro" w:cs="Source Sans Pro"/>
          <w:color w:val="000000" w:themeColor="text1"/>
          <w:sz w:val="20"/>
          <w:szCs w:val="20"/>
        </w:rPr>
        <w:t>our</w:t>
      </w:r>
      <w:r w:rsidRPr="1F316801">
        <w:rPr>
          <w:rFonts w:ascii="Source Sans Pro" w:hAnsi="Source Sans Pro" w:cs="Source Sans Pro"/>
          <w:color w:val="000000" w:themeColor="text1"/>
          <w:sz w:val="20"/>
          <w:szCs w:val="20"/>
        </w:rPr>
        <w:t xml:space="preserve"> website. We </w:t>
      </w:r>
      <w:r w:rsidR="0044446A" w:rsidRPr="1F316801">
        <w:rPr>
          <w:rFonts w:ascii="Source Sans Pro" w:hAnsi="Source Sans Pro" w:cs="Source Sans Pro"/>
          <w:color w:val="000000" w:themeColor="text1"/>
          <w:sz w:val="20"/>
          <w:szCs w:val="20"/>
        </w:rPr>
        <w:t xml:space="preserve">also use </w:t>
      </w:r>
      <w:r w:rsidRPr="1F316801">
        <w:rPr>
          <w:rFonts w:ascii="Source Sans Pro" w:hAnsi="Source Sans Pro" w:cs="Source Sans Pro"/>
          <w:color w:val="000000" w:themeColor="text1"/>
          <w:sz w:val="20"/>
          <w:szCs w:val="20"/>
        </w:rPr>
        <w:t>a range of</w:t>
      </w:r>
      <w:r w:rsidR="0044446A" w:rsidRPr="1F316801">
        <w:rPr>
          <w:rFonts w:ascii="Source Sans Pro" w:hAnsi="Source Sans Pro" w:cs="Source Sans Pro"/>
          <w:color w:val="000000" w:themeColor="text1"/>
          <w:sz w:val="20"/>
          <w:szCs w:val="20"/>
        </w:rPr>
        <w:t xml:space="preserve"> other</w:t>
      </w:r>
      <w:r w:rsidRPr="1F316801">
        <w:rPr>
          <w:rFonts w:ascii="Source Sans Pro" w:hAnsi="Source Sans Pro" w:cs="Source Sans Pro"/>
          <w:color w:val="000000" w:themeColor="text1"/>
          <w:sz w:val="20"/>
          <w:szCs w:val="20"/>
        </w:rPr>
        <w:t xml:space="preserve"> tools such as Google Analytics</w:t>
      </w:r>
      <w:r w:rsidR="3CC1416B" w:rsidRPr="1F316801">
        <w:rPr>
          <w:rFonts w:ascii="Source Sans Pro" w:hAnsi="Source Sans Pro" w:cs="Source Sans Pro"/>
          <w:color w:val="000000" w:themeColor="text1"/>
          <w:sz w:val="20"/>
          <w:szCs w:val="20"/>
        </w:rPr>
        <w:t xml:space="preserve"> and Google reCAPTCHA v3</w:t>
      </w:r>
      <w:r w:rsidRPr="1F316801">
        <w:rPr>
          <w:rFonts w:ascii="Source Sans Pro" w:hAnsi="Source Sans Pro" w:cs="Source Sans Pro"/>
          <w:color w:val="000000" w:themeColor="text1"/>
          <w:sz w:val="20"/>
          <w:szCs w:val="20"/>
        </w:rPr>
        <w:t xml:space="preserve"> </w:t>
      </w:r>
      <w:r w:rsidR="0044446A" w:rsidRPr="1F316801">
        <w:rPr>
          <w:rFonts w:ascii="Source Sans Pro" w:hAnsi="Source Sans Pro" w:cs="Source Sans Pro"/>
          <w:color w:val="000000" w:themeColor="text1"/>
          <w:sz w:val="20"/>
          <w:szCs w:val="20"/>
        </w:rPr>
        <w:t>to collect information about how you use, access and interact with website</w:t>
      </w:r>
      <w:r w:rsidRPr="1F316801">
        <w:rPr>
          <w:rFonts w:ascii="Source Sans Pro" w:hAnsi="Source Sans Pro" w:cs="Source Sans Pro"/>
          <w:color w:val="000000" w:themeColor="text1"/>
          <w:sz w:val="20"/>
          <w:szCs w:val="20"/>
        </w:rPr>
        <w:t xml:space="preserve">. </w:t>
      </w:r>
      <w:r w:rsidR="3A500D85" w:rsidRPr="1F316801">
        <w:rPr>
          <w:rFonts w:ascii="Source Sans Pro" w:hAnsi="Source Sans Pro" w:cs="Source Sans Pro"/>
          <w:color w:val="000000" w:themeColor="text1"/>
          <w:sz w:val="20"/>
          <w:szCs w:val="20"/>
        </w:rPr>
        <w:t xml:space="preserve">Use of reCAPTCHA v3 is subject to Google's Privacy Policy and Terms of Service. </w:t>
      </w:r>
      <w:r w:rsidRPr="1F316801">
        <w:rPr>
          <w:rFonts w:ascii="Source Sans Pro" w:hAnsi="Source Sans Pro" w:cs="Source Sans Pro"/>
          <w:color w:val="000000" w:themeColor="text1"/>
          <w:sz w:val="20"/>
          <w:szCs w:val="20"/>
        </w:rPr>
        <w:t>This information may include:</w:t>
      </w:r>
    </w:p>
    <w:p w14:paraId="5E6DF78A"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10499788" w14:textId="292D4365" w:rsidR="001502F4" w:rsidRPr="0092714E" w:rsidRDefault="001502F4" w:rsidP="0092714E">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sidRPr="0092714E">
        <w:rPr>
          <w:rFonts w:ascii="Source Sans Pro" w:hAnsi="Source Sans Pro" w:cs="Source Sans Pro"/>
          <w:b/>
          <w:bCs/>
          <w:color w:val="000000"/>
          <w:sz w:val="20"/>
          <w:szCs w:val="20"/>
        </w:rPr>
        <w:t>(a)</w:t>
      </w:r>
      <w:r w:rsidRPr="0092714E">
        <w:rPr>
          <w:rFonts w:ascii="Source Sans Pro" w:hAnsi="Source Sans Pro" w:cs="Source Sans Pro"/>
          <w:color w:val="000000"/>
          <w:sz w:val="20"/>
          <w:szCs w:val="20"/>
        </w:rPr>
        <w:t>  the location from which you have come to the site and the pages you have visited; and</w:t>
      </w:r>
    </w:p>
    <w:p w14:paraId="7247066F" w14:textId="77777777" w:rsidR="001502F4" w:rsidRDefault="001502F4">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sidRPr="1F316801">
        <w:rPr>
          <w:rFonts w:ascii="Source Sans Pro" w:hAnsi="Source Sans Pro" w:cs="Source Sans Pro"/>
          <w:b/>
          <w:bCs/>
          <w:color w:val="000000" w:themeColor="text1"/>
          <w:sz w:val="20"/>
          <w:szCs w:val="20"/>
        </w:rPr>
        <w:t>(b)</w:t>
      </w:r>
      <w:r w:rsidRPr="1F316801">
        <w:rPr>
          <w:rFonts w:ascii="Source Sans Pro" w:hAnsi="Source Sans Pro" w:cs="Source Sans Pro"/>
          <w:color w:val="000000" w:themeColor="text1"/>
          <w:sz w:val="20"/>
          <w:szCs w:val="20"/>
        </w:rPr>
        <w:t xml:space="preserve">  technical data, which may include IP address, the types of devices you are using to access the website, device attributes, browser type, </w:t>
      </w:r>
      <w:r w:rsidR="0044446A" w:rsidRPr="1F316801">
        <w:rPr>
          <w:rFonts w:ascii="Source Sans Pro" w:hAnsi="Source Sans Pro" w:cs="Source Sans Pro"/>
          <w:color w:val="000000" w:themeColor="text1"/>
          <w:sz w:val="20"/>
          <w:szCs w:val="20"/>
        </w:rPr>
        <w:t>language,</w:t>
      </w:r>
      <w:r w:rsidRPr="1F316801">
        <w:rPr>
          <w:rFonts w:ascii="Source Sans Pro" w:hAnsi="Source Sans Pro" w:cs="Source Sans Pro"/>
          <w:color w:val="000000" w:themeColor="text1"/>
          <w:sz w:val="20"/>
          <w:szCs w:val="20"/>
        </w:rPr>
        <w:t xml:space="preserve"> and operating system; and</w:t>
      </w:r>
    </w:p>
    <w:p w14:paraId="205221E3" w14:textId="4591BBF6" w:rsidR="64CDF54B" w:rsidRDefault="64CDF54B" w:rsidP="1F316801">
      <w:pPr>
        <w:widowControl w:val="0"/>
        <w:spacing w:before="88" w:after="0" w:line="240" w:lineRule="auto"/>
        <w:jc w:val="both"/>
        <w:rPr>
          <w:rFonts w:ascii="Source Sans Pro" w:hAnsi="Source Sans Pro" w:cs="Source Sans Pro"/>
          <w:color w:val="000000" w:themeColor="text1"/>
          <w:sz w:val="20"/>
          <w:szCs w:val="20"/>
        </w:rPr>
      </w:pPr>
      <w:r w:rsidRPr="1F316801">
        <w:rPr>
          <w:rFonts w:ascii="Source Sans Pro" w:hAnsi="Source Sans Pro" w:cs="Source Sans Pro"/>
          <w:b/>
          <w:bCs/>
          <w:color w:val="000000" w:themeColor="text1"/>
          <w:sz w:val="20"/>
          <w:szCs w:val="20"/>
        </w:rPr>
        <w:t>(c)</w:t>
      </w:r>
      <w:r w:rsidRPr="1F316801">
        <w:rPr>
          <w:rFonts w:ascii="Source Sans Pro" w:hAnsi="Source Sans Pro" w:cs="Source Sans Pro"/>
          <w:color w:val="000000" w:themeColor="text1"/>
          <w:sz w:val="20"/>
          <w:szCs w:val="20"/>
        </w:rPr>
        <w:t xml:space="preserve"> reCAPTCHA analyses user behaviour on our website without requiring a CAPTCHA challenge. It collects information about interactions with the website, such as mouse movements and interactions with form elements. This helps us determine whether a user is real or bot. How this data is </w:t>
      </w:r>
      <w:r w:rsidR="5F29CB54" w:rsidRPr="1F316801">
        <w:rPr>
          <w:rFonts w:ascii="Source Sans Pro" w:hAnsi="Source Sans Pro" w:cs="Source Sans Pro"/>
          <w:color w:val="000000" w:themeColor="text1"/>
          <w:sz w:val="20"/>
          <w:szCs w:val="20"/>
        </w:rPr>
        <w:t>used; The</w:t>
      </w:r>
      <w:r w:rsidRPr="1F316801">
        <w:rPr>
          <w:rFonts w:ascii="Source Sans Pro" w:hAnsi="Source Sans Pro" w:cs="Source Sans Pro"/>
          <w:color w:val="000000" w:themeColor="text1"/>
          <w:sz w:val="20"/>
          <w:szCs w:val="20"/>
        </w:rPr>
        <w:t xml:space="preserve"> data collected by reCAPTCHA v3 is used solely for the purpose of improving the security and performance of our website and is not used for personalised advertising by Google.</w:t>
      </w:r>
    </w:p>
    <w:p w14:paraId="29CEBBD9" w14:textId="77777777" w:rsidR="001502F4" w:rsidRDefault="001502F4">
      <w:pPr>
        <w:widowControl w:val="0"/>
        <w:autoSpaceDE w:val="0"/>
        <w:autoSpaceDN w:val="0"/>
        <w:adjustRightInd w:val="0"/>
        <w:spacing w:after="88"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2CFBA7EB" w14:textId="11193E03" w:rsidR="001502F4" w:rsidRPr="00816F0B" w:rsidRDefault="001502F4" w:rsidP="00816F0B">
      <w:pPr>
        <w:widowControl w:val="0"/>
        <w:autoSpaceDE w:val="0"/>
        <w:autoSpaceDN w:val="0"/>
        <w:adjustRightInd w:val="0"/>
        <w:spacing w:after="88" w:line="240" w:lineRule="auto"/>
        <w:jc w:val="both"/>
        <w:rPr>
          <w:rFonts w:ascii="Source Sans Pro" w:hAnsi="Source Sans Pro" w:cs="Source Sans Pro"/>
          <w:b/>
          <w:bCs/>
          <w:color w:val="000000"/>
          <w:sz w:val="20"/>
          <w:szCs w:val="20"/>
        </w:rPr>
      </w:pPr>
      <w:r>
        <w:rPr>
          <w:rFonts w:ascii="Source Sans Pro" w:hAnsi="Source Sans Pro" w:cs="Source Sans Pro"/>
          <w:color w:val="000000"/>
          <w:sz w:val="20"/>
          <w:szCs w:val="20"/>
        </w:rPr>
        <w:t> </w:t>
      </w:r>
      <w:r w:rsidRPr="00816F0B">
        <w:rPr>
          <w:rFonts w:ascii="Source Sans Pro" w:hAnsi="Source Sans Pro" w:cs="Source Sans Pro"/>
          <w:b/>
          <w:bCs/>
          <w:color w:val="000000"/>
          <w:sz w:val="20"/>
          <w:szCs w:val="20"/>
        </w:rPr>
        <w:t xml:space="preserve">WHY DO WE COLLECT AND USE YOUR </w:t>
      </w:r>
      <w:r w:rsidR="001052F7" w:rsidRPr="00816F0B">
        <w:rPr>
          <w:rFonts w:ascii="Source Sans Pro" w:hAnsi="Source Sans Pro" w:cs="Source Sans Pro"/>
          <w:b/>
          <w:bCs/>
          <w:color w:val="000000"/>
          <w:sz w:val="20"/>
          <w:szCs w:val="20"/>
        </w:rPr>
        <w:t>PERSONAL INFORMATION</w:t>
      </w:r>
      <w:r w:rsidRPr="00816F0B">
        <w:rPr>
          <w:rFonts w:ascii="Source Sans Pro" w:hAnsi="Source Sans Pro" w:cs="Source Sans Pro"/>
          <w:b/>
          <w:bCs/>
          <w:color w:val="000000"/>
          <w:sz w:val="20"/>
          <w:szCs w:val="20"/>
        </w:rPr>
        <w:t>?  </w:t>
      </w:r>
    </w:p>
    <w:p w14:paraId="4D65B850" w14:textId="77777777" w:rsidR="001502F4" w:rsidRDefault="001502F4" w:rsidP="00310C8A">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525CBC03" w14:textId="26B8EF9B" w:rsidR="001502F4" w:rsidRDefault="001502F4">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We collect, hold</w:t>
      </w:r>
      <w:r w:rsidR="007A06D2">
        <w:rPr>
          <w:rFonts w:ascii="Source Sans Pro" w:hAnsi="Source Sans Pro" w:cs="Source Sans Pro"/>
          <w:color w:val="000000"/>
          <w:sz w:val="20"/>
          <w:szCs w:val="20"/>
        </w:rPr>
        <w:t xml:space="preserve">, </w:t>
      </w:r>
      <w:r>
        <w:rPr>
          <w:rFonts w:ascii="Source Sans Pro" w:hAnsi="Source Sans Pro" w:cs="Source Sans Pro"/>
          <w:color w:val="000000"/>
          <w:sz w:val="20"/>
          <w:szCs w:val="20"/>
        </w:rPr>
        <w:t xml:space="preserve">and use your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so that we can:</w:t>
      </w:r>
    </w:p>
    <w:p w14:paraId="4AA5AEF5"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1830F199" w14:textId="091D2240" w:rsidR="001502F4" w:rsidRDefault="001502F4"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b/>
          <w:bCs/>
          <w:color w:val="000000"/>
          <w:sz w:val="20"/>
          <w:szCs w:val="20"/>
        </w:rPr>
        <w:t>(a)</w:t>
      </w:r>
      <w:r>
        <w:rPr>
          <w:rFonts w:ascii="Source Sans Pro" w:hAnsi="Source Sans Pro" w:cs="Source Sans Pro"/>
          <w:color w:val="000000"/>
          <w:sz w:val="20"/>
          <w:szCs w:val="20"/>
        </w:rPr>
        <w:t xml:space="preserve">  provide </w:t>
      </w:r>
      <w:r w:rsidR="00816F0B">
        <w:rPr>
          <w:rFonts w:ascii="Source Sans Pro" w:hAnsi="Source Sans Pro" w:cs="Source Sans Pro"/>
          <w:color w:val="000000"/>
          <w:sz w:val="20"/>
          <w:szCs w:val="20"/>
        </w:rPr>
        <w:t xml:space="preserve">and improve our products and </w:t>
      </w:r>
      <w:proofErr w:type="gramStart"/>
      <w:r w:rsidR="00816F0B">
        <w:rPr>
          <w:rFonts w:ascii="Source Sans Pro" w:hAnsi="Source Sans Pro" w:cs="Source Sans Pro"/>
          <w:color w:val="000000"/>
          <w:sz w:val="20"/>
          <w:szCs w:val="20"/>
        </w:rPr>
        <w:t>services;</w:t>
      </w:r>
      <w:proofErr w:type="gramEnd"/>
    </w:p>
    <w:p w14:paraId="3DB7A015" w14:textId="2B6EFF92" w:rsidR="00816F0B" w:rsidRDefault="001502F4"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b/>
          <w:bCs/>
          <w:color w:val="000000"/>
          <w:sz w:val="20"/>
          <w:szCs w:val="20"/>
        </w:rPr>
        <w:t>(b)</w:t>
      </w:r>
      <w:r w:rsidR="00816F0B">
        <w:rPr>
          <w:rFonts w:ascii="Source Sans Pro" w:hAnsi="Source Sans Pro" w:cs="Source Sans Pro"/>
          <w:color w:val="000000"/>
          <w:sz w:val="20"/>
          <w:szCs w:val="20"/>
        </w:rPr>
        <w:t xml:space="preserve"> manage our relationship with </w:t>
      </w:r>
      <w:proofErr w:type="gramStart"/>
      <w:r w:rsidR="00816F0B">
        <w:rPr>
          <w:rFonts w:ascii="Source Sans Pro" w:hAnsi="Source Sans Pro" w:cs="Source Sans Pro"/>
          <w:color w:val="000000"/>
          <w:sz w:val="20"/>
          <w:szCs w:val="20"/>
        </w:rPr>
        <w:t>you;</w:t>
      </w:r>
      <w:proofErr w:type="gramEnd"/>
    </w:p>
    <w:p w14:paraId="4452DABF" w14:textId="71B88244" w:rsidR="00816F0B" w:rsidRDefault="00816F0B"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b/>
          <w:bCs/>
          <w:color w:val="000000"/>
          <w:sz w:val="20"/>
          <w:szCs w:val="20"/>
        </w:rPr>
        <w:t xml:space="preserve">(c) </w:t>
      </w:r>
      <w:r>
        <w:rPr>
          <w:rFonts w:ascii="Source Sans Pro" w:hAnsi="Source Sans Pro" w:cs="Source Sans Pro"/>
          <w:color w:val="000000"/>
          <w:sz w:val="20"/>
          <w:szCs w:val="20"/>
        </w:rPr>
        <w:t xml:space="preserve">to communicate with you, respond to </w:t>
      </w:r>
      <w:proofErr w:type="gramStart"/>
      <w:r>
        <w:rPr>
          <w:rFonts w:ascii="Source Sans Pro" w:hAnsi="Source Sans Pro" w:cs="Source Sans Pro"/>
          <w:color w:val="000000"/>
          <w:sz w:val="20"/>
          <w:szCs w:val="20"/>
        </w:rPr>
        <w:t>your</w:t>
      </w:r>
      <w:proofErr w:type="gramEnd"/>
      <w:r>
        <w:rPr>
          <w:rFonts w:ascii="Source Sans Pro" w:hAnsi="Source Sans Pro" w:cs="Source Sans Pro"/>
          <w:color w:val="000000"/>
          <w:sz w:val="20"/>
          <w:szCs w:val="20"/>
        </w:rPr>
        <w:t xml:space="preserve"> enquires or complaints and provide customer support;</w:t>
      </w:r>
    </w:p>
    <w:p w14:paraId="62E79FC9" w14:textId="479C4D4D" w:rsidR="00816F0B" w:rsidRDefault="00816F0B"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b/>
          <w:bCs/>
          <w:color w:val="000000"/>
          <w:sz w:val="20"/>
          <w:szCs w:val="20"/>
        </w:rPr>
        <w:t xml:space="preserve">(d) </w:t>
      </w:r>
      <w:r>
        <w:rPr>
          <w:rFonts w:ascii="Source Sans Pro" w:hAnsi="Source Sans Pro" w:cs="Source Sans Pro"/>
          <w:color w:val="000000"/>
          <w:sz w:val="20"/>
          <w:szCs w:val="20"/>
        </w:rPr>
        <w:t xml:space="preserve">to comply with our legal obligations and resolve </w:t>
      </w:r>
      <w:proofErr w:type="gramStart"/>
      <w:r>
        <w:rPr>
          <w:rFonts w:ascii="Source Sans Pro" w:hAnsi="Source Sans Pro" w:cs="Source Sans Pro"/>
          <w:color w:val="000000"/>
          <w:sz w:val="20"/>
          <w:szCs w:val="20"/>
        </w:rPr>
        <w:t>disputes;</w:t>
      </w:r>
      <w:proofErr w:type="gramEnd"/>
      <w:r>
        <w:rPr>
          <w:rFonts w:ascii="Source Sans Pro" w:hAnsi="Source Sans Pro" w:cs="Source Sans Pro"/>
          <w:color w:val="000000"/>
          <w:sz w:val="20"/>
          <w:szCs w:val="20"/>
        </w:rPr>
        <w:t xml:space="preserve"> </w:t>
      </w:r>
    </w:p>
    <w:p w14:paraId="53C84F24" w14:textId="0F7E0475" w:rsidR="006D371B" w:rsidRDefault="00816F0B" w:rsidP="00816F0B">
      <w:pPr>
        <w:widowControl w:val="0"/>
        <w:autoSpaceDE w:val="0"/>
        <w:autoSpaceDN w:val="0"/>
        <w:adjustRightInd w:val="0"/>
        <w:spacing w:before="88" w:after="0" w:line="240" w:lineRule="auto"/>
        <w:rPr>
          <w:rFonts w:ascii="Source Sans Pro" w:hAnsi="Source Sans Pro" w:cs="Source Sans Pro"/>
          <w:color w:val="000000"/>
          <w:sz w:val="20"/>
          <w:szCs w:val="20"/>
        </w:rPr>
      </w:pPr>
      <w:r>
        <w:rPr>
          <w:rFonts w:ascii="Source Sans Pro" w:hAnsi="Source Sans Pro" w:cs="Source Sans Pro"/>
          <w:b/>
          <w:bCs/>
          <w:color w:val="000000"/>
          <w:sz w:val="20"/>
          <w:szCs w:val="20"/>
        </w:rPr>
        <w:t xml:space="preserve">(e) </w:t>
      </w:r>
      <w:r>
        <w:rPr>
          <w:rFonts w:ascii="Source Sans Pro" w:hAnsi="Source Sans Pro" w:cs="Source Sans Pro"/>
          <w:color w:val="000000"/>
          <w:sz w:val="20"/>
          <w:szCs w:val="20"/>
        </w:rPr>
        <w:t>identify and tell you about other products or services that we think may be of interest to you</w:t>
      </w:r>
      <w:r w:rsidR="006D371B">
        <w:rPr>
          <w:rFonts w:ascii="Source Sans Pro" w:hAnsi="Source Sans Pro" w:cs="Source Sans Pro"/>
          <w:color w:val="000000"/>
          <w:sz w:val="20"/>
          <w:szCs w:val="20"/>
        </w:rPr>
        <w:t>; and</w:t>
      </w:r>
    </w:p>
    <w:p w14:paraId="14B48F98" w14:textId="738C7C45" w:rsidR="00CC7D1F" w:rsidRPr="00CC7D1F" w:rsidRDefault="006D371B" w:rsidP="00CC7D1F">
      <w:pPr>
        <w:widowControl w:val="0"/>
        <w:autoSpaceDE w:val="0"/>
        <w:autoSpaceDN w:val="0"/>
        <w:adjustRightInd w:val="0"/>
        <w:spacing w:after="88" w:line="240" w:lineRule="auto"/>
        <w:jc w:val="both"/>
        <w:rPr>
          <w:rFonts w:ascii="Source Sans Pro" w:hAnsi="Source Sans Pro" w:cs="Source Sans Pro"/>
          <w:color w:val="000000"/>
          <w:sz w:val="20"/>
          <w:szCs w:val="20"/>
        </w:rPr>
      </w:pPr>
      <w:r w:rsidRPr="0072596D">
        <w:rPr>
          <w:rFonts w:ascii="Source Sans Pro" w:hAnsi="Source Sans Pro" w:cs="Source Sans Pro"/>
          <w:b/>
          <w:bCs/>
          <w:color w:val="000000"/>
          <w:sz w:val="20"/>
          <w:szCs w:val="20"/>
        </w:rPr>
        <w:t>(f)</w:t>
      </w:r>
      <w:r>
        <w:rPr>
          <w:rFonts w:ascii="Source Sans Pro" w:hAnsi="Source Sans Pro" w:cs="Source Sans Pro"/>
          <w:color w:val="000000"/>
          <w:sz w:val="20"/>
          <w:szCs w:val="20"/>
        </w:rPr>
        <w:t xml:space="preserve"> to consider job applicants for current and future employment. </w:t>
      </w:r>
    </w:p>
    <w:p w14:paraId="75282A89" w14:textId="77777777" w:rsidR="00CC7D1F" w:rsidRDefault="00CC7D1F" w:rsidP="00CC7D1F">
      <w:pPr>
        <w:widowControl w:val="0"/>
        <w:autoSpaceDE w:val="0"/>
        <w:autoSpaceDN w:val="0"/>
        <w:adjustRightInd w:val="0"/>
        <w:spacing w:after="0" w:line="240" w:lineRule="auto"/>
        <w:jc w:val="both"/>
        <w:rPr>
          <w:rFonts w:ascii="Source Sans Pro" w:hAnsi="Source Sans Pro" w:cs="Source Sans Pro"/>
          <w:color w:val="000000"/>
          <w:sz w:val="20"/>
          <w:szCs w:val="20"/>
        </w:rPr>
      </w:pPr>
    </w:p>
    <w:p w14:paraId="64F3E466" w14:textId="03D4D48B" w:rsidR="001502F4" w:rsidRDefault="001502F4" w:rsidP="00CC7D1F">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If you do not provide us with your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we may not be able to provide you with our </w:t>
      </w:r>
      <w:r w:rsidR="00310C8A">
        <w:rPr>
          <w:rFonts w:ascii="Source Sans Pro" w:hAnsi="Source Sans Pro" w:cs="Source Sans Pro"/>
          <w:color w:val="000000"/>
          <w:sz w:val="20"/>
          <w:szCs w:val="20"/>
        </w:rPr>
        <w:t>products</w:t>
      </w:r>
      <w:r w:rsidR="00C26414">
        <w:rPr>
          <w:rFonts w:ascii="Source Sans Pro" w:hAnsi="Source Sans Pro" w:cs="Source Sans Pro"/>
          <w:color w:val="000000"/>
          <w:sz w:val="20"/>
          <w:szCs w:val="20"/>
        </w:rPr>
        <w:t xml:space="preserve"> or services or </w:t>
      </w:r>
      <w:r>
        <w:rPr>
          <w:rFonts w:ascii="Source Sans Pro" w:hAnsi="Source Sans Pro" w:cs="Source Sans Pro"/>
          <w:color w:val="000000"/>
          <w:sz w:val="20"/>
          <w:szCs w:val="20"/>
        </w:rPr>
        <w:t>communicate with you or respond to your enquiries.</w:t>
      </w:r>
    </w:p>
    <w:p w14:paraId="41D70F07" w14:textId="5B4047C2" w:rsidR="00816F0B" w:rsidRPr="00F3157B" w:rsidRDefault="00816F0B" w:rsidP="00F3157B">
      <w:pPr>
        <w:widowControl w:val="0"/>
        <w:autoSpaceDE w:val="0"/>
        <w:autoSpaceDN w:val="0"/>
        <w:adjustRightInd w:val="0"/>
        <w:spacing w:before="88" w:after="0" w:line="240" w:lineRule="auto"/>
        <w:jc w:val="both"/>
        <w:rPr>
          <w:rFonts w:ascii="Source Sans Pro" w:hAnsi="Source Sans Pro" w:cs="Source Sans Pro"/>
          <w:color w:val="000000"/>
          <w:sz w:val="20"/>
          <w:szCs w:val="20"/>
        </w:rPr>
      </w:pPr>
    </w:p>
    <w:p w14:paraId="6CFAD714" w14:textId="4A3718D6" w:rsidR="001502F4" w:rsidRDefault="00816F0B">
      <w:pPr>
        <w:widowControl w:val="0"/>
        <w:autoSpaceDE w:val="0"/>
        <w:autoSpaceDN w:val="0"/>
        <w:adjustRightInd w:val="0"/>
        <w:spacing w:after="0" w:line="240" w:lineRule="auto"/>
        <w:jc w:val="both"/>
        <w:rPr>
          <w:rFonts w:ascii="Source Sans Pro" w:hAnsi="Source Sans Pro" w:cs="Source Sans Pro"/>
          <w:color w:val="000000"/>
          <w:sz w:val="20"/>
          <w:szCs w:val="20"/>
        </w:rPr>
      </w:pPr>
      <w:r w:rsidRPr="00816F0B">
        <w:rPr>
          <w:rFonts w:ascii="Source Sans Pro" w:hAnsi="Source Sans Pro" w:cs="Source Sans Pro"/>
          <w:b/>
          <w:bCs/>
          <w:color w:val="000000"/>
          <w:sz w:val="20"/>
          <w:szCs w:val="20"/>
        </w:rPr>
        <w:t xml:space="preserve">SECURITY OF </w:t>
      </w:r>
      <w:r w:rsidR="001052F7" w:rsidRPr="00816F0B">
        <w:rPr>
          <w:rFonts w:ascii="Source Sans Pro" w:hAnsi="Source Sans Pro" w:cs="Source Sans Pro"/>
          <w:b/>
          <w:bCs/>
          <w:color w:val="000000"/>
          <w:sz w:val="20"/>
          <w:szCs w:val="20"/>
        </w:rPr>
        <w:t>PERSONAL INFORMATION</w:t>
      </w:r>
      <w:r w:rsidR="001502F4">
        <w:rPr>
          <w:rFonts w:ascii="Source Sans Pro" w:hAnsi="Source Sans Pro" w:cs="Source Sans Pro"/>
          <w:color w:val="000000"/>
          <w:sz w:val="20"/>
          <w:szCs w:val="20"/>
        </w:rPr>
        <w:t> </w:t>
      </w:r>
    </w:p>
    <w:p w14:paraId="33C7A3CF" w14:textId="3EC0B4E4" w:rsidR="00816F0B" w:rsidRDefault="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We take reasonable steps to protect your Personal Information from unauthorised access, interference, disclosure, or destruction. We use secure encryption and follow industry best practices to safeguard your Personal Informatio</w:t>
      </w:r>
      <w:r w:rsidRPr="0092714E">
        <w:rPr>
          <w:rFonts w:ascii="Source Sans Pro" w:hAnsi="Source Sans Pro" w:cs="Source Sans Pro"/>
          <w:color w:val="000000"/>
          <w:sz w:val="20"/>
          <w:szCs w:val="20"/>
        </w:rPr>
        <w:t>n.</w:t>
      </w:r>
    </w:p>
    <w:p w14:paraId="6E1A1E96" w14:textId="416765BB" w:rsidR="001502F4" w:rsidDel="00D92CC7" w:rsidRDefault="001502F4"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sidRPr="0092714E" w:rsidDel="00D92CC7">
        <w:rPr>
          <w:rFonts w:ascii="Source Sans Pro" w:hAnsi="Source Sans Pro" w:cs="Source Sans Pro"/>
          <w:color w:val="000000"/>
          <w:sz w:val="20"/>
          <w:szCs w:val="20"/>
        </w:rPr>
        <w:t>We store most information about you in computer systems</w:t>
      </w:r>
      <w:r w:rsidR="00F67CEA" w:rsidRPr="0092714E" w:rsidDel="00D92CC7">
        <w:rPr>
          <w:rFonts w:ascii="Source Sans Pro" w:hAnsi="Source Sans Pro" w:cs="Source Sans Pro"/>
          <w:color w:val="000000"/>
          <w:sz w:val="20"/>
          <w:szCs w:val="20"/>
        </w:rPr>
        <w:t xml:space="preserve"> </w:t>
      </w:r>
      <w:r w:rsidRPr="0092714E" w:rsidDel="00D92CC7">
        <w:rPr>
          <w:rFonts w:ascii="Source Sans Pro" w:hAnsi="Source Sans Pro" w:cs="Source Sans Pro"/>
          <w:color w:val="000000"/>
          <w:sz w:val="20"/>
          <w:szCs w:val="20"/>
        </w:rPr>
        <w:t xml:space="preserve">and databases </w:t>
      </w:r>
      <w:r w:rsidR="00F67CEA" w:rsidRPr="0092714E" w:rsidDel="00D92CC7">
        <w:rPr>
          <w:rFonts w:ascii="Source Sans Pro" w:hAnsi="Source Sans Pro" w:cs="Source Sans Pro"/>
          <w:color w:val="000000"/>
          <w:sz w:val="20"/>
          <w:szCs w:val="20"/>
        </w:rPr>
        <w:t xml:space="preserve">(including cloud service providers) </w:t>
      </w:r>
      <w:r w:rsidRPr="0092714E" w:rsidDel="00D92CC7">
        <w:rPr>
          <w:rFonts w:ascii="Source Sans Pro" w:hAnsi="Source Sans Pro" w:cs="Source Sans Pro"/>
          <w:color w:val="000000"/>
          <w:sz w:val="20"/>
          <w:szCs w:val="20"/>
        </w:rPr>
        <w:t>operated by either us or our external service providers. Some information about you is recorded in paper files that we store securely.</w:t>
      </w:r>
    </w:p>
    <w:p w14:paraId="5EE065AD" w14:textId="77777777" w:rsidR="00816F0B" w:rsidRDefault="00816F0B" w:rsidP="00816F0B">
      <w:pPr>
        <w:widowControl w:val="0"/>
        <w:autoSpaceDE w:val="0"/>
        <w:autoSpaceDN w:val="0"/>
        <w:adjustRightInd w:val="0"/>
        <w:spacing w:before="88" w:after="0" w:line="240" w:lineRule="auto"/>
        <w:jc w:val="both"/>
        <w:rPr>
          <w:rFonts w:ascii="Source Sans Pro" w:hAnsi="Source Sans Pro" w:cs="Source Sans Pro"/>
          <w:color w:val="000000"/>
          <w:sz w:val="20"/>
          <w:szCs w:val="20"/>
        </w:rPr>
      </w:pPr>
    </w:p>
    <w:p w14:paraId="71E05438" w14:textId="4A8E8A9B" w:rsidR="00816F0B" w:rsidRDefault="00816F0B" w:rsidP="00816F0B">
      <w:pPr>
        <w:widowControl w:val="0"/>
        <w:autoSpaceDE w:val="0"/>
        <w:autoSpaceDN w:val="0"/>
        <w:adjustRightInd w:val="0"/>
        <w:spacing w:after="0" w:line="240" w:lineRule="auto"/>
        <w:jc w:val="both"/>
        <w:rPr>
          <w:rFonts w:ascii="Source Sans Pro" w:hAnsi="Source Sans Pro" w:cs="Source Sans Pro"/>
          <w:color w:val="000000"/>
          <w:sz w:val="20"/>
          <w:szCs w:val="20"/>
        </w:rPr>
      </w:pPr>
      <w:r w:rsidRPr="0092714E">
        <w:rPr>
          <w:rFonts w:ascii="Source Sans Pro" w:hAnsi="Source Sans Pro" w:cs="Source Sans Pro"/>
          <w:color w:val="000000"/>
          <w:sz w:val="20"/>
          <w:szCs w:val="20"/>
        </w:rPr>
        <w:t>We will also take reasonable steps to destroy or de-identify Personal Information once no longer require</w:t>
      </w:r>
      <w:r w:rsidR="00F3157B" w:rsidRPr="0092714E">
        <w:rPr>
          <w:rFonts w:ascii="Source Sans Pro" w:hAnsi="Source Sans Pro" w:cs="Source Sans Pro"/>
          <w:color w:val="000000"/>
          <w:sz w:val="20"/>
          <w:szCs w:val="20"/>
        </w:rPr>
        <w:t>d, unless we are legally required to retain it</w:t>
      </w:r>
      <w:r w:rsidRPr="0092714E">
        <w:rPr>
          <w:rFonts w:ascii="Source Sans Pro" w:hAnsi="Source Sans Pro" w:cs="Source Sans Pro"/>
          <w:color w:val="000000"/>
          <w:sz w:val="20"/>
          <w:szCs w:val="20"/>
        </w:rPr>
        <w:t>.</w:t>
      </w:r>
    </w:p>
    <w:p w14:paraId="7B14584D"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3A004DE8" w14:textId="66616E20" w:rsidR="001502F4" w:rsidRDefault="001502F4" w:rsidP="00816F0B">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r w:rsidR="00816F0B">
        <w:rPr>
          <w:rFonts w:ascii="Source Sans Pro" w:hAnsi="Source Sans Pro" w:cs="Source Sans Pro"/>
          <w:color w:val="000000"/>
          <w:sz w:val="20"/>
          <w:szCs w:val="20"/>
        </w:rPr>
        <w:t>While we strive to protect your Personal Information, we cannot guarantee its absolute security.</w:t>
      </w:r>
      <w:r>
        <w:rPr>
          <w:rFonts w:ascii="Source Sans Pro" w:hAnsi="Source Sans Pro" w:cs="Source Sans Pro"/>
          <w:color w:val="000000"/>
          <w:sz w:val="20"/>
          <w:szCs w:val="20"/>
        </w:rPr>
        <w:t> </w:t>
      </w:r>
    </w:p>
    <w:p w14:paraId="355F4B93" w14:textId="61A985C5" w:rsidR="001502F4" w:rsidRDefault="001502F4">
      <w:pPr>
        <w:widowControl w:val="0"/>
        <w:autoSpaceDE w:val="0"/>
        <w:autoSpaceDN w:val="0"/>
        <w:adjustRightInd w:val="0"/>
        <w:spacing w:after="88" w:line="240" w:lineRule="auto"/>
        <w:jc w:val="both"/>
        <w:rPr>
          <w:rFonts w:ascii="Source Sans Pro" w:hAnsi="Source Sans Pro" w:cs="Source Sans Pro"/>
          <w:color w:val="000000"/>
          <w:sz w:val="20"/>
          <w:szCs w:val="20"/>
        </w:rPr>
      </w:pPr>
    </w:p>
    <w:p w14:paraId="23E31A40" w14:textId="77777777" w:rsidR="001502F4" w:rsidRPr="00816F0B"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lastRenderedPageBreak/>
        <w:t xml:space="preserve">WHO DO WE DISCLOSE YOUR </w:t>
      </w:r>
      <w:r w:rsidR="001052F7" w:rsidRPr="00816F0B">
        <w:rPr>
          <w:rFonts w:ascii="Source Sans Pro" w:hAnsi="Source Sans Pro" w:cs="Source Sans Pro"/>
          <w:b/>
          <w:bCs/>
          <w:color w:val="000000"/>
          <w:sz w:val="20"/>
          <w:szCs w:val="20"/>
        </w:rPr>
        <w:t>PERSONAL INFORMATION</w:t>
      </w:r>
      <w:r w:rsidRPr="00816F0B">
        <w:rPr>
          <w:rFonts w:ascii="Source Sans Pro" w:hAnsi="Source Sans Pro" w:cs="Source Sans Pro"/>
          <w:b/>
          <w:bCs/>
          <w:color w:val="000000"/>
          <w:sz w:val="20"/>
          <w:szCs w:val="20"/>
        </w:rPr>
        <w:t xml:space="preserve"> TO, AND WHY?  </w:t>
      </w:r>
    </w:p>
    <w:p w14:paraId="5A72C68A" w14:textId="77777777" w:rsidR="00403656" w:rsidRDefault="00403656" w:rsidP="00403656">
      <w:pPr>
        <w:widowControl w:val="0"/>
        <w:autoSpaceDE w:val="0"/>
        <w:autoSpaceDN w:val="0"/>
        <w:adjustRightInd w:val="0"/>
        <w:spacing w:after="0" w:line="240" w:lineRule="auto"/>
        <w:jc w:val="both"/>
        <w:rPr>
          <w:rFonts w:ascii="Source Sans Pro" w:hAnsi="Source Sans Pro" w:cs="Source Sans Pro"/>
          <w:color w:val="000000"/>
          <w:sz w:val="20"/>
          <w:szCs w:val="20"/>
        </w:rPr>
      </w:pPr>
    </w:p>
    <w:p w14:paraId="00378C4E" w14:textId="57770D8B" w:rsidR="001502F4" w:rsidRPr="00F3157B" w:rsidRDefault="001502F4" w:rsidP="00F3157B">
      <w:pPr>
        <w:widowControl w:val="0"/>
        <w:autoSpaceDE w:val="0"/>
        <w:autoSpaceDN w:val="0"/>
        <w:adjustRightInd w:val="0"/>
        <w:spacing w:after="0" w:line="240" w:lineRule="auto"/>
        <w:jc w:val="both"/>
      </w:pPr>
      <w:r w:rsidRPr="00F3157B">
        <w:t xml:space="preserve">We may transfer or disclose your </w:t>
      </w:r>
      <w:r w:rsidR="001052F7" w:rsidRPr="00F3157B">
        <w:t>Personal Information</w:t>
      </w:r>
      <w:r w:rsidRPr="00F3157B">
        <w:t xml:space="preserve"> to our related companies.</w:t>
      </w:r>
    </w:p>
    <w:p w14:paraId="6E0E3C96" w14:textId="34CC6011"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295D4641" w14:textId="591EBD74" w:rsidR="005F5805" w:rsidRPr="00F3157B" w:rsidRDefault="001502F4" w:rsidP="0072596D">
      <w:pPr>
        <w:pStyle w:val="ListParagraph"/>
        <w:widowControl w:val="0"/>
        <w:numPr>
          <w:ilvl w:val="0"/>
          <w:numId w:val="3"/>
        </w:numPr>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We may disclose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to external service providers so that they may perform services for us or on our behalf</w:t>
      </w:r>
      <w:r w:rsidR="00403656">
        <w:rPr>
          <w:rFonts w:ascii="Source Sans Pro" w:hAnsi="Source Sans Pro" w:cs="Source Sans Pro"/>
          <w:color w:val="000000"/>
          <w:sz w:val="20"/>
          <w:szCs w:val="20"/>
        </w:rPr>
        <w:t xml:space="preserve">, which includes </w:t>
      </w:r>
      <w:r w:rsidR="00BD06EE">
        <w:rPr>
          <w:rFonts w:ascii="Source Sans Pro" w:hAnsi="Source Sans Pro" w:cs="Source Sans Pro"/>
          <w:color w:val="000000"/>
          <w:sz w:val="20"/>
          <w:szCs w:val="20"/>
        </w:rPr>
        <w:t xml:space="preserve">Momentum Software Consultants and Alliance Business </w:t>
      </w:r>
      <w:ins w:id="0" w:author="Ashley Bourke" w:date="2024-07-29T08:01:00Z" w16du:dateUtc="2024-07-28T22:01:00Z">
        <w:r w:rsidR="000930A8">
          <w:rPr>
            <w:rFonts w:ascii="Source Sans Pro" w:hAnsi="Source Sans Pro" w:cs="Source Sans Pro"/>
            <w:color w:val="000000"/>
            <w:sz w:val="20"/>
            <w:szCs w:val="20"/>
          </w:rPr>
          <w:t>T</w:t>
        </w:r>
      </w:ins>
      <w:del w:id="1" w:author="Ashley Bourke" w:date="2024-07-29T08:01:00Z" w16du:dateUtc="2024-07-28T22:01:00Z">
        <w:r w:rsidR="00BD06EE" w:rsidDel="000930A8">
          <w:rPr>
            <w:rFonts w:ascii="Source Sans Pro" w:hAnsi="Source Sans Pro" w:cs="Source Sans Pro"/>
            <w:color w:val="000000"/>
            <w:sz w:val="20"/>
            <w:szCs w:val="20"/>
          </w:rPr>
          <w:delText>t</w:delText>
        </w:r>
      </w:del>
      <w:r w:rsidR="00BD06EE">
        <w:rPr>
          <w:rFonts w:ascii="Source Sans Pro" w:hAnsi="Source Sans Pro" w:cs="Source Sans Pro"/>
          <w:color w:val="000000"/>
          <w:sz w:val="20"/>
          <w:szCs w:val="20"/>
        </w:rPr>
        <w:t>echnologies.</w:t>
      </w:r>
    </w:p>
    <w:p w14:paraId="6A7D7C59"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6B1848FB"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We may also disclose your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to others where:</w:t>
      </w:r>
    </w:p>
    <w:p w14:paraId="1DB4BF8B"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3A2502CD" w14:textId="76D9B5FB" w:rsidR="001502F4" w:rsidRDefault="001502F4">
      <w:pPr>
        <w:widowControl w:val="0"/>
        <w:autoSpaceDE w:val="0"/>
        <w:autoSpaceDN w:val="0"/>
        <w:adjustRightInd w:val="0"/>
        <w:spacing w:before="88" w:after="0" w:line="240" w:lineRule="auto"/>
        <w:jc w:val="both"/>
        <w:rPr>
          <w:rFonts w:ascii="Source Sans Pro" w:hAnsi="Source Sans Pro" w:cs="Source Sans Pro"/>
          <w:color w:val="000000"/>
          <w:sz w:val="20"/>
          <w:szCs w:val="20"/>
        </w:rPr>
      </w:pPr>
      <w:bookmarkStart w:id="2" w:name="co_anchor_a570705_1"/>
      <w:bookmarkEnd w:id="2"/>
      <w:r>
        <w:rPr>
          <w:rFonts w:ascii="Source Sans Pro" w:hAnsi="Source Sans Pro" w:cs="Source Sans Pro"/>
          <w:b/>
          <w:bCs/>
          <w:color w:val="000000"/>
          <w:sz w:val="20"/>
          <w:szCs w:val="20"/>
        </w:rPr>
        <w:t>(a)</w:t>
      </w:r>
      <w:r>
        <w:rPr>
          <w:rFonts w:ascii="Source Sans Pro" w:hAnsi="Source Sans Pro" w:cs="Source Sans Pro"/>
          <w:color w:val="000000"/>
          <w:sz w:val="20"/>
          <w:szCs w:val="20"/>
        </w:rPr>
        <w:t xml:space="preserve">  we are required or authorised by law to do </w:t>
      </w:r>
      <w:proofErr w:type="gramStart"/>
      <w:r>
        <w:rPr>
          <w:rFonts w:ascii="Source Sans Pro" w:hAnsi="Source Sans Pro" w:cs="Source Sans Pro"/>
          <w:color w:val="000000"/>
          <w:sz w:val="20"/>
          <w:szCs w:val="20"/>
        </w:rPr>
        <w:t>so;</w:t>
      </w:r>
      <w:proofErr w:type="gramEnd"/>
    </w:p>
    <w:p w14:paraId="38E93B01" w14:textId="77777777" w:rsidR="001502F4" w:rsidRDefault="001502F4" w:rsidP="00480D4B">
      <w:pPr>
        <w:widowControl w:val="0"/>
        <w:autoSpaceDE w:val="0"/>
        <w:autoSpaceDN w:val="0"/>
        <w:adjustRightInd w:val="0"/>
        <w:spacing w:after="88" w:line="240" w:lineRule="auto"/>
        <w:jc w:val="both"/>
        <w:rPr>
          <w:rFonts w:ascii="Source Sans Pro" w:hAnsi="Source Sans Pro" w:cs="Source Sans Pro"/>
          <w:color w:val="0E568C"/>
          <w:sz w:val="20"/>
          <w:szCs w:val="20"/>
        </w:rPr>
      </w:pPr>
      <w:r>
        <w:rPr>
          <w:rFonts w:ascii="Source Sans Pro" w:hAnsi="Source Sans Pro" w:cs="Source Sans Pro"/>
          <w:color w:val="000000"/>
          <w:sz w:val="20"/>
          <w:szCs w:val="20"/>
        </w:rPr>
        <w:t> </w:t>
      </w:r>
      <w:bookmarkStart w:id="3" w:name="co_anchor_a230222_1"/>
      <w:bookmarkEnd w:id="3"/>
    </w:p>
    <w:p w14:paraId="6689689B" w14:textId="5968345A" w:rsidR="001502F4" w:rsidRDefault="001502F4" w:rsidP="005F5805">
      <w:pPr>
        <w:widowControl w:val="0"/>
        <w:autoSpaceDE w:val="0"/>
        <w:autoSpaceDN w:val="0"/>
        <w:adjustRightInd w:val="0"/>
        <w:spacing w:before="88" w:after="0" w:line="240" w:lineRule="auto"/>
        <w:jc w:val="both"/>
        <w:rPr>
          <w:rFonts w:ascii="Source Sans Pro" w:hAnsi="Source Sans Pro" w:cs="Source Sans Pro"/>
          <w:color w:val="000000"/>
          <w:sz w:val="20"/>
          <w:szCs w:val="20"/>
        </w:rPr>
      </w:pPr>
      <w:r>
        <w:rPr>
          <w:rFonts w:ascii="Source Sans Pro" w:hAnsi="Source Sans Pro" w:cs="Source Sans Pro"/>
          <w:b/>
          <w:bCs/>
          <w:color w:val="000000"/>
          <w:sz w:val="20"/>
          <w:szCs w:val="20"/>
        </w:rPr>
        <w:t>(b)</w:t>
      </w:r>
      <w:r>
        <w:rPr>
          <w:rFonts w:ascii="Source Sans Pro" w:hAnsi="Source Sans Pro" w:cs="Source Sans Pro"/>
          <w:color w:val="000000"/>
          <w:sz w:val="20"/>
          <w:szCs w:val="20"/>
        </w:rPr>
        <w:t>  yo</w:t>
      </w:r>
      <w:r w:rsidR="00403656">
        <w:rPr>
          <w:rFonts w:ascii="Source Sans Pro" w:hAnsi="Source Sans Pro" w:cs="Source Sans Pro"/>
          <w:color w:val="000000"/>
          <w:sz w:val="20"/>
          <w:szCs w:val="20"/>
        </w:rPr>
        <w:t>u</w:t>
      </w:r>
      <w:r>
        <w:rPr>
          <w:rFonts w:ascii="Source Sans Pro" w:hAnsi="Source Sans Pro" w:cs="Source Sans Pro"/>
          <w:color w:val="000000"/>
          <w:sz w:val="20"/>
          <w:szCs w:val="20"/>
        </w:rPr>
        <w:t xml:space="preserve"> have </w:t>
      </w:r>
      <w:r w:rsidRPr="00403656">
        <w:rPr>
          <w:rFonts w:ascii="Source Sans Pro" w:hAnsi="Source Sans Pro" w:cs="Source Sans Pro"/>
          <w:color w:val="000000"/>
          <w:sz w:val="20"/>
          <w:szCs w:val="20"/>
          <w:u w:val="single"/>
        </w:rPr>
        <w:t>expressly</w:t>
      </w:r>
      <w:r>
        <w:rPr>
          <w:rFonts w:ascii="Source Sans Pro" w:hAnsi="Source Sans Pro" w:cs="Source Sans Pro"/>
          <w:color w:val="000000"/>
          <w:sz w:val="20"/>
          <w:szCs w:val="20"/>
        </w:rPr>
        <w:t xml:space="preserve"> consented to the </w:t>
      </w:r>
      <w:r w:rsidR="00403656">
        <w:rPr>
          <w:rFonts w:ascii="Source Sans Pro" w:hAnsi="Source Sans Pro" w:cs="Source Sans Pro"/>
          <w:color w:val="000000"/>
          <w:sz w:val="20"/>
          <w:szCs w:val="20"/>
        </w:rPr>
        <w:t>disclosure,</w:t>
      </w:r>
      <w:r>
        <w:rPr>
          <w:rFonts w:ascii="Source Sans Pro" w:hAnsi="Source Sans Pro" w:cs="Source Sans Pro"/>
          <w:color w:val="000000"/>
          <w:sz w:val="20"/>
          <w:szCs w:val="20"/>
        </w:rPr>
        <w:t xml:space="preserve"> </w:t>
      </w:r>
      <w:proofErr w:type="gramStart"/>
      <w:r>
        <w:rPr>
          <w:rFonts w:ascii="Source Sans Pro" w:hAnsi="Source Sans Pro" w:cs="Source Sans Pro"/>
          <w:color w:val="000000"/>
          <w:sz w:val="20"/>
          <w:szCs w:val="20"/>
        </w:rPr>
        <w:t xml:space="preserve">or </w:t>
      </w:r>
      <w:r w:rsidR="004A5FE5">
        <w:rPr>
          <w:rFonts w:ascii="Source Sans Pro" w:hAnsi="Source Sans Pro" w:cs="Source Sans Pro"/>
          <w:color w:val="000000"/>
          <w:sz w:val="20"/>
          <w:szCs w:val="20"/>
        </w:rPr>
        <w:t xml:space="preserve"> </w:t>
      </w:r>
      <w:r>
        <w:rPr>
          <w:rFonts w:ascii="Source Sans Pro" w:hAnsi="Source Sans Pro" w:cs="Source Sans Pro"/>
          <w:color w:val="000000"/>
          <w:sz w:val="20"/>
          <w:szCs w:val="20"/>
        </w:rPr>
        <w:t>consent</w:t>
      </w:r>
      <w:proofErr w:type="gramEnd"/>
      <w:r>
        <w:rPr>
          <w:rFonts w:ascii="Source Sans Pro" w:hAnsi="Source Sans Pro" w:cs="Source Sans Pro"/>
          <w:color w:val="000000"/>
          <w:sz w:val="20"/>
          <w:szCs w:val="20"/>
        </w:rPr>
        <w:t xml:space="preserve"> may be reasonably inferred from the circumstances; or</w:t>
      </w:r>
    </w:p>
    <w:p w14:paraId="407EFAF2" w14:textId="2E00BCD4" w:rsidR="001502F4" w:rsidRDefault="001502F4" w:rsidP="00F3157B">
      <w:pPr>
        <w:widowControl w:val="0"/>
        <w:autoSpaceDE w:val="0"/>
        <w:autoSpaceDN w:val="0"/>
        <w:adjustRightInd w:val="0"/>
        <w:spacing w:after="88"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626DDA52" w14:textId="204F7B01" w:rsidR="001502F4" w:rsidRDefault="001502F4" w:rsidP="005F5805">
      <w:pPr>
        <w:widowControl w:val="0"/>
        <w:autoSpaceDE w:val="0"/>
        <w:autoSpaceDN w:val="0"/>
        <w:adjustRightInd w:val="0"/>
        <w:spacing w:before="88" w:after="0" w:line="240" w:lineRule="auto"/>
        <w:jc w:val="both"/>
        <w:rPr>
          <w:rFonts w:ascii="Source Sans Pro" w:hAnsi="Source Sans Pro" w:cs="Source Sans Pro"/>
          <w:color w:val="000000"/>
          <w:sz w:val="20"/>
          <w:szCs w:val="20"/>
        </w:rPr>
      </w:pPr>
      <w:bookmarkStart w:id="4" w:name="co_anchor_a414126_1"/>
      <w:bookmarkEnd w:id="4"/>
      <w:r>
        <w:rPr>
          <w:rFonts w:ascii="Source Sans Pro" w:hAnsi="Source Sans Pro" w:cs="Source Sans Pro"/>
          <w:b/>
          <w:bCs/>
          <w:color w:val="000000"/>
          <w:sz w:val="20"/>
          <w:szCs w:val="20"/>
        </w:rPr>
        <w:t>(c)</w:t>
      </w:r>
      <w:r>
        <w:rPr>
          <w:rFonts w:ascii="Source Sans Pro" w:hAnsi="Source Sans Pro" w:cs="Source Sans Pro"/>
          <w:color w:val="000000"/>
          <w:sz w:val="20"/>
          <w:szCs w:val="20"/>
        </w:rPr>
        <w:t>  </w:t>
      </w:r>
      <w:r w:rsidR="00A97EC9">
        <w:rPr>
          <w:rFonts w:ascii="Source Sans Pro" w:hAnsi="Source Sans Pro" w:cs="Source Sans Pro"/>
          <w:color w:val="000000"/>
          <w:sz w:val="20"/>
          <w:szCs w:val="20"/>
        </w:rPr>
        <w:t>we need to share it with data processors to operate our business and provide products to you</w:t>
      </w:r>
      <w:r w:rsidR="00403656">
        <w:rPr>
          <w:rFonts w:ascii="Source Sans Pro" w:hAnsi="Source Sans Pro" w:cs="Source Sans Pro"/>
          <w:color w:val="000000"/>
          <w:sz w:val="20"/>
          <w:szCs w:val="20"/>
        </w:rPr>
        <w:t>.</w:t>
      </w:r>
    </w:p>
    <w:p w14:paraId="2B5D75C6" w14:textId="77777777" w:rsidR="00403656" w:rsidRDefault="00403656">
      <w:pPr>
        <w:widowControl w:val="0"/>
        <w:autoSpaceDE w:val="0"/>
        <w:autoSpaceDN w:val="0"/>
        <w:adjustRightInd w:val="0"/>
        <w:spacing w:before="88" w:after="0" w:line="240" w:lineRule="auto"/>
        <w:jc w:val="both"/>
        <w:rPr>
          <w:rFonts w:ascii="Source Sans Pro" w:hAnsi="Source Sans Pro" w:cs="Source Sans Pro"/>
          <w:color w:val="000000"/>
          <w:sz w:val="20"/>
          <w:szCs w:val="20"/>
        </w:rPr>
      </w:pPr>
    </w:p>
    <w:p w14:paraId="3B7BFBAE" w14:textId="09EC10CB" w:rsidR="00403656" w:rsidRDefault="00403656" w:rsidP="00403656">
      <w:pPr>
        <w:widowControl w:val="0"/>
        <w:autoSpaceDE w:val="0"/>
        <w:autoSpaceDN w:val="0"/>
        <w:adjustRightInd w:val="0"/>
        <w:spacing w:after="176"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If the ownership or control of all or part of our business changes, we may transfer your Personal Information to the new owner.</w:t>
      </w:r>
    </w:p>
    <w:p w14:paraId="11F6691B" w14:textId="77777777" w:rsidR="004F4776" w:rsidRDefault="001502F4" w:rsidP="004F4776">
      <w:pPr>
        <w:widowControl w:val="0"/>
        <w:autoSpaceDE w:val="0"/>
        <w:autoSpaceDN w:val="0"/>
        <w:adjustRightInd w:val="0"/>
        <w:spacing w:after="176"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t>DISCLOSE TO OVERSEAS RECIPIENTS</w:t>
      </w:r>
    </w:p>
    <w:p w14:paraId="49C50A90" w14:textId="072A0F89" w:rsidR="0044069F" w:rsidRDefault="0044069F" w:rsidP="004F4776">
      <w:pPr>
        <w:widowControl w:val="0"/>
        <w:autoSpaceDE w:val="0"/>
        <w:autoSpaceDN w:val="0"/>
        <w:adjustRightInd w:val="0"/>
        <w:spacing w:after="176"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We engage overseas recipients located in the Philippines who undertake bookkeeping services for us, and they may have access to personal </w:t>
      </w:r>
      <w:ins w:id="5" w:author="Ashley Bourke" w:date="2024-07-29T08:01:00Z" w16du:dateUtc="2024-07-28T22:01:00Z">
        <w:r w:rsidR="000930A8">
          <w:rPr>
            <w:rFonts w:ascii="Source Sans Pro" w:hAnsi="Source Sans Pro" w:cs="Source Sans Pro"/>
            <w:color w:val="000000"/>
            <w:sz w:val="20"/>
            <w:szCs w:val="20"/>
          </w:rPr>
          <w:t xml:space="preserve">information </w:t>
        </w:r>
      </w:ins>
      <w:r>
        <w:rPr>
          <w:rFonts w:ascii="Source Sans Pro" w:hAnsi="Source Sans Pro" w:cs="Source Sans Pro"/>
          <w:color w:val="000000"/>
          <w:sz w:val="20"/>
          <w:szCs w:val="20"/>
        </w:rPr>
        <w:t xml:space="preserve">we collect from time to time. We do not share any other records containing personal information with any other overseas recipient. </w:t>
      </w:r>
    </w:p>
    <w:p w14:paraId="4D23E770"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647004E9" w14:textId="4F2C8865" w:rsidR="001502F4" w:rsidRPr="00816F0B" w:rsidRDefault="001502F4" w:rsidP="00480D4B">
      <w:pPr>
        <w:widowControl w:val="0"/>
        <w:autoSpaceDE w:val="0"/>
        <w:autoSpaceDN w:val="0"/>
        <w:adjustRightInd w:val="0"/>
        <w:spacing w:after="88"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t xml:space="preserve">ACCESS TO AND CORRECTION OF YOUR </w:t>
      </w:r>
      <w:r w:rsidR="001052F7" w:rsidRPr="00816F0B">
        <w:rPr>
          <w:rFonts w:ascii="Source Sans Pro" w:hAnsi="Source Sans Pro" w:cs="Source Sans Pro"/>
          <w:b/>
          <w:bCs/>
          <w:color w:val="000000"/>
          <w:sz w:val="20"/>
          <w:szCs w:val="20"/>
        </w:rPr>
        <w:t>PERSONAL INFORMATION</w:t>
      </w:r>
      <w:r w:rsidRPr="00816F0B">
        <w:rPr>
          <w:rFonts w:ascii="Source Sans Pro" w:hAnsi="Source Sans Pro" w:cs="Source Sans Pro"/>
          <w:b/>
          <w:bCs/>
          <w:color w:val="000000"/>
          <w:sz w:val="20"/>
          <w:szCs w:val="20"/>
        </w:rPr>
        <w:t>  </w:t>
      </w:r>
    </w:p>
    <w:p w14:paraId="38794A78" w14:textId="581F71E9" w:rsidR="001502F4" w:rsidRDefault="001502F4">
      <w:pPr>
        <w:widowControl w:val="0"/>
        <w:autoSpaceDE w:val="0"/>
        <w:autoSpaceDN w:val="0"/>
        <w:adjustRightInd w:val="0"/>
        <w:spacing w:before="200"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You may </w:t>
      </w:r>
      <w:r w:rsidR="00A46483">
        <w:rPr>
          <w:rFonts w:ascii="Source Sans Pro" w:hAnsi="Source Sans Pro" w:cs="Source Sans Pro"/>
          <w:color w:val="000000"/>
          <w:sz w:val="20"/>
          <w:szCs w:val="20"/>
        </w:rPr>
        <w:t xml:space="preserve">request </w:t>
      </w:r>
      <w:r>
        <w:rPr>
          <w:rFonts w:ascii="Source Sans Pro" w:hAnsi="Source Sans Pro" w:cs="Source Sans Pro"/>
          <w:color w:val="000000"/>
          <w:sz w:val="20"/>
          <w:szCs w:val="20"/>
        </w:rPr>
        <w:t xml:space="preserve">access </w:t>
      </w:r>
      <w:r w:rsidR="00A46483">
        <w:rPr>
          <w:rFonts w:ascii="Source Sans Pro" w:hAnsi="Source Sans Pro" w:cs="Source Sans Pro"/>
          <w:color w:val="000000"/>
          <w:sz w:val="20"/>
          <w:szCs w:val="20"/>
        </w:rPr>
        <w:t xml:space="preserve">to or </w:t>
      </w:r>
      <w:r>
        <w:rPr>
          <w:rFonts w:ascii="Source Sans Pro" w:hAnsi="Source Sans Pro" w:cs="Source Sans Pro"/>
          <w:color w:val="000000"/>
          <w:sz w:val="20"/>
          <w:szCs w:val="20"/>
        </w:rPr>
        <w:t xml:space="preserve">correction of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that we hold about you by contacting us</w:t>
      </w:r>
      <w:r w:rsidR="001052F7">
        <w:rPr>
          <w:rFonts w:ascii="Source Sans Pro" w:hAnsi="Source Sans Pro" w:cs="Source Sans Pro"/>
          <w:color w:val="000000"/>
          <w:sz w:val="20"/>
          <w:szCs w:val="20"/>
        </w:rPr>
        <w:t xml:space="preserve"> directly</w:t>
      </w:r>
      <w:r>
        <w:rPr>
          <w:rFonts w:ascii="Source Sans Pro" w:hAnsi="Source Sans Pro" w:cs="Source Sans Pro"/>
          <w:color w:val="000000"/>
          <w:sz w:val="20"/>
          <w:szCs w:val="20"/>
        </w:rPr>
        <w:t xml:space="preserve">. Our contact details are set out below. </w:t>
      </w:r>
      <w:r w:rsidR="001052F7">
        <w:rPr>
          <w:rFonts w:ascii="Source Sans Pro" w:hAnsi="Source Sans Pro" w:cs="Source Sans Pro"/>
          <w:color w:val="000000"/>
          <w:sz w:val="20"/>
          <w:szCs w:val="20"/>
        </w:rPr>
        <w:t>Please understand t</w:t>
      </w:r>
      <w:r>
        <w:rPr>
          <w:rFonts w:ascii="Source Sans Pro" w:hAnsi="Source Sans Pro" w:cs="Source Sans Pro"/>
          <w:color w:val="000000"/>
          <w:sz w:val="20"/>
          <w:szCs w:val="20"/>
        </w:rPr>
        <w:t xml:space="preserve">here are some circumstances in which we are not required to give you access to your </w:t>
      </w:r>
      <w:r w:rsidR="001052F7">
        <w:rPr>
          <w:rFonts w:ascii="Source Sans Pro" w:hAnsi="Source Sans Pro" w:cs="Source Sans Pro"/>
          <w:color w:val="000000"/>
          <w:sz w:val="20"/>
          <w:szCs w:val="20"/>
        </w:rPr>
        <w:t xml:space="preserve">Personal Information, but we will advise you if these circumstances apply to your request. </w:t>
      </w:r>
      <w:r w:rsidR="00EA5B10">
        <w:rPr>
          <w:rFonts w:ascii="Source Sans Pro" w:hAnsi="Source Sans Pro" w:cs="Source Sans Pro"/>
          <w:color w:val="000000"/>
          <w:sz w:val="20"/>
          <w:szCs w:val="20"/>
        </w:rPr>
        <w:t xml:space="preserve"> </w:t>
      </w:r>
    </w:p>
    <w:p w14:paraId="202A9FAF"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1E3CB7FF"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There is no charge for requesting access to your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but we may require you to meet our reasonable costs in providing you with access (such as photocopying costs or costs for time spent on collating large amounts of material).</w:t>
      </w:r>
    </w:p>
    <w:p w14:paraId="1A6B66B0"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254F387E" w14:textId="28872545" w:rsidR="001502F4" w:rsidRDefault="001502F4" w:rsidP="001052F7">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We will respond to your requests to access or correct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in a reasonable time and will take all reasonable steps to ensure that the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xml:space="preserve"> we hold about you remains accurate, </w:t>
      </w:r>
      <w:r w:rsidR="004F4776">
        <w:rPr>
          <w:rFonts w:ascii="Source Sans Pro" w:hAnsi="Source Sans Pro" w:cs="Source Sans Pro"/>
          <w:color w:val="000000"/>
          <w:sz w:val="20"/>
          <w:szCs w:val="20"/>
        </w:rPr>
        <w:t>up-to-date,</w:t>
      </w:r>
      <w:r w:rsidR="0054347E">
        <w:rPr>
          <w:rFonts w:ascii="Source Sans Pro" w:hAnsi="Source Sans Pro" w:cs="Source Sans Pro"/>
          <w:color w:val="000000"/>
          <w:sz w:val="20"/>
          <w:szCs w:val="20"/>
        </w:rPr>
        <w:t xml:space="preserve"> and correct. </w:t>
      </w:r>
    </w:p>
    <w:p w14:paraId="68939B8E" w14:textId="3D977CA5" w:rsidR="001502F4" w:rsidRDefault="001502F4" w:rsidP="004A7466">
      <w:pPr>
        <w:widowControl w:val="0"/>
        <w:autoSpaceDE w:val="0"/>
        <w:autoSpaceDN w:val="0"/>
        <w:adjustRightInd w:val="0"/>
        <w:spacing w:after="88"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w:t>
      </w:r>
    </w:p>
    <w:p w14:paraId="01C37A05" w14:textId="77777777" w:rsidR="001502F4" w:rsidRPr="00816F0B"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t>COMPLAINTS  </w:t>
      </w:r>
    </w:p>
    <w:p w14:paraId="432CC6B7" w14:textId="1EA86C78" w:rsidR="001502F4" w:rsidRDefault="001502F4">
      <w:pPr>
        <w:widowControl w:val="0"/>
        <w:autoSpaceDE w:val="0"/>
        <w:autoSpaceDN w:val="0"/>
        <w:adjustRightInd w:val="0"/>
        <w:spacing w:before="200"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If you have a complaint about the way in which we have handled any privacy issue, including your request for access or correction of your </w:t>
      </w:r>
      <w:r w:rsidR="001052F7">
        <w:rPr>
          <w:rFonts w:ascii="Source Sans Pro" w:hAnsi="Source Sans Pro" w:cs="Source Sans Pro"/>
          <w:color w:val="000000"/>
          <w:sz w:val="20"/>
          <w:szCs w:val="20"/>
        </w:rPr>
        <w:t>Personal Information</w:t>
      </w:r>
      <w:r>
        <w:rPr>
          <w:rFonts w:ascii="Source Sans Pro" w:hAnsi="Source Sans Pro" w:cs="Source Sans Pro"/>
          <w:color w:val="000000"/>
          <w:sz w:val="20"/>
          <w:szCs w:val="20"/>
        </w:rPr>
        <w:t>, you should contact us. Our contact details are set out below.</w:t>
      </w:r>
    </w:p>
    <w:p w14:paraId="27D03D77"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7AD2C6AF" w14:textId="6A45D36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We will consider your complaint and determine whether it requires further investigation. We will notify you of the outcome of this investigation and any subsequent internal investigation.</w:t>
      </w:r>
    </w:p>
    <w:p w14:paraId="031D1A38"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w:t>
      </w:r>
    </w:p>
    <w:p w14:paraId="0E838687" w14:textId="7715BDC0" w:rsidR="001502F4" w:rsidRDefault="001502F4">
      <w:pPr>
        <w:widowControl w:val="0"/>
        <w:autoSpaceDE w:val="0"/>
        <w:autoSpaceDN w:val="0"/>
        <w:adjustRightInd w:val="0"/>
        <w:spacing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If you remain unsatisfied with the way in which we have handled a privacy issue, you may </w:t>
      </w:r>
      <w:r w:rsidR="00F3157B">
        <w:rPr>
          <w:rFonts w:ascii="Source Sans Pro" w:hAnsi="Source Sans Pro" w:cs="Source Sans Pro"/>
          <w:color w:val="000000"/>
          <w:sz w:val="20"/>
          <w:szCs w:val="20"/>
        </w:rPr>
        <w:t>make a complaint to</w:t>
      </w:r>
      <w:r>
        <w:rPr>
          <w:rFonts w:ascii="Source Sans Pro" w:hAnsi="Source Sans Pro" w:cs="Source Sans Pro"/>
          <w:color w:val="000000"/>
          <w:sz w:val="20"/>
          <w:szCs w:val="20"/>
        </w:rPr>
        <w:t xml:space="preserve"> the Office of the Australian Information Commissioner (OAIC) (www.oaic.gov.au).</w:t>
      </w:r>
    </w:p>
    <w:p w14:paraId="66CC94A7" w14:textId="0F4D5CEE" w:rsidR="001502F4" w:rsidRDefault="001502F4" w:rsidP="00A97EC9">
      <w:pPr>
        <w:widowControl w:val="0"/>
        <w:autoSpaceDE w:val="0"/>
        <w:autoSpaceDN w:val="0"/>
        <w:adjustRightInd w:val="0"/>
        <w:spacing w:after="88"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lastRenderedPageBreak/>
        <w:t> </w:t>
      </w:r>
    </w:p>
    <w:p w14:paraId="6ED22701" w14:textId="77777777" w:rsidR="00816F0B" w:rsidRDefault="00816F0B" w:rsidP="00A97EC9">
      <w:pPr>
        <w:widowControl w:val="0"/>
        <w:autoSpaceDE w:val="0"/>
        <w:autoSpaceDN w:val="0"/>
        <w:adjustRightInd w:val="0"/>
        <w:spacing w:after="88" w:line="240" w:lineRule="auto"/>
        <w:jc w:val="both"/>
        <w:rPr>
          <w:rFonts w:ascii="Source Sans Pro" w:hAnsi="Source Sans Pro" w:cs="Source Sans Pro"/>
          <w:color w:val="000000"/>
          <w:sz w:val="20"/>
          <w:szCs w:val="20"/>
        </w:rPr>
      </w:pPr>
    </w:p>
    <w:p w14:paraId="171CEC9C" w14:textId="77777777" w:rsidR="00BD06EE" w:rsidRDefault="00BD06EE" w:rsidP="00A97EC9">
      <w:pPr>
        <w:widowControl w:val="0"/>
        <w:autoSpaceDE w:val="0"/>
        <w:autoSpaceDN w:val="0"/>
        <w:adjustRightInd w:val="0"/>
        <w:spacing w:after="88" w:line="240" w:lineRule="auto"/>
        <w:jc w:val="both"/>
        <w:rPr>
          <w:rFonts w:ascii="Source Sans Pro" w:hAnsi="Source Sans Pro" w:cs="Source Sans Pro"/>
          <w:color w:val="000000"/>
          <w:sz w:val="20"/>
          <w:szCs w:val="20"/>
        </w:rPr>
      </w:pPr>
    </w:p>
    <w:p w14:paraId="516FB092" w14:textId="77777777" w:rsidR="001502F4" w:rsidRPr="00816F0B"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t>CONTACT DETAILS  </w:t>
      </w:r>
    </w:p>
    <w:p w14:paraId="44D5AC14" w14:textId="668488CC" w:rsidR="001502F4" w:rsidRDefault="001502F4">
      <w:pPr>
        <w:widowControl w:val="0"/>
        <w:autoSpaceDE w:val="0"/>
        <w:autoSpaceDN w:val="0"/>
        <w:adjustRightInd w:val="0"/>
        <w:spacing w:before="200"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 xml:space="preserve">If you have any questions, comments, </w:t>
      </w:r>
      <w:r w:rsidR="00903DBA">
        <w:rPr>
          <w:rFonts w:ascii="Source Sans Pro" w:hAnsi="Source Sans Pro" w:cs="Source Sans Pro"/>
          <w:color w:val="000000"/>
          <w:sz w:val="20"/>
          <w:szCs w:val="20"/>
        </w:rPr>
        <w:t>requests,</w:t>
      </w:r>
      <w:r w:rsidR="00816F0B">
        <w:rPr>
          <w:rFonts w:ascii="Source Sans Pro" w:hAnsi="Source Sans Pro" w:cs="Source Sans Pro"/>
          <w:color w:val="000000"/>
          <w:sz w:val="20"/>
          <w:szCs w:val="20"/>
        </w:rPr>
        <w:t xml:space="preserve"> complaints, </w:t>
      </w:r>
      <w:r>
        <w:rPr>
          <w:rFonts w:ascii="Source Sans Pro" w:hAnsi="Source Sans Pro" w:cs="Source Sans Pro"/>
          <w:color w:val="000000"/>
          <w:sz w:val="20"/>
          <w:szCs w:val="20"/>
        </w:rPr>
        <w:t>or concerns, please contact us at:</w:t>
      </w:r>
    </w:p>
    <w:p w14:paraId="0F30003A" w14:textId="77777777" w:rsidR="00816F0B" w:rsidRDefault="00816F0B">
      <w:pPr>
        <w:widowControl w:val="0"/>
        <w:autoSpaceDE w:val="0"/>
        <w:autoSpaceDN w:val="0"/>
        <w:adjustRightInd w:val="0"/>
        <w:spacing w:after="88" w:line="240" w:lineRule="auto"/>
        <w:jc w:val="both"/>
        <w:rPr>
          <w:rFonts w:ascii="Source Sans Pro" w:hAnsi="Source Sans Pro" w:cs="Source Sans Pro"/>
          <w:color w:val="000000"/>
          <w:sz w:val="20"/>
          <w:szCs w:val="20"/>
        </w:rPr>
      </w:pPr>
    </w:p>
    <w:p w14:paraId="34115D3D" w14:textId="2B3B829F" w:rsidR="001502F4" w:rsidRDefault="00816F0B">
      <w:pPr>
        <w:widowControl w:val="0"/>
        <w:autoSpaceDE w:val="0"/>
        <w:autoSpaceDN w:val="0"/>
        <w:adjustRightInd w:val="0"/>
        <w:spacing w:after="88"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Privacy Officer</w:t>
      </w:r>
      <w:r w:rsidR="001502F4">
        <w:rPr>
          <w:rFonts w:ascii="Source Sans Pro" w:hAnsi="Source Sans Pro" w:cs="Source Sans Pro"/>
          <w:color w:val="000000"/>
          <w:sz w:val="20"/>
          <w:szCs w:val="20"/>
        </w:rPr>
        <w:t> </w:t>
      </w:r>
    </w:p>
    <w:p w14:paraId="3EC50F9B" w14:textId="1E441F96" w:rsidR="00816F0B" w:rsidRPr="00BD06EE" w:rsidRDefault="00BD06EE">
      <w:pPr>
        <w:widowControl w:val="0"/>
        <w:autoSpaceDE w:val="0"/>
        <w:autoSpaceDN w:val="0"/>
        <w:adjustRightInd w:val="0"/>
        <w:spacing w:after="88" w:line="240" w:lineRule="auto"/>
        <w:jc w:val="both"/>
        <w:rPr>
          <w:rFonts w:ascii="Source Sans Pro" w:hAnsi="Source Sans Pro" w:cs="Source Sans Pro"/>
          <w:color w:val="000000"/>
          <w:sz w:val="20"/>
          <w:szCs w:val="20"/>
        </w:rPr>
      </w:pPr>
      <w:r w:rsidRPr="00BD06EE">
        <w:rPr>
          <w:rFonts w:ascii="Source Sans Pro" w:hAnsi="Source Sans Pro" w:cs="Source Sans Pro"/>
          <w:color w:val="000000"/>
          <w:sz w:val="20"/>
          <w:szCs w:val="20"/>
        </w:rPr>
        <w:t>PO Box 486 Booval QLD 4304</w:t>
      </w:r>
    </w:p>
    <w:p w14:paraId="5D1E4A3F" w14:textId="7F55D4B6" w:rsidR="00816F0B" w:rsidRPr="00BD06EE" w:rsidRDefault="00000000">
      <w:pPr>
        <w:widowControl w:val="0"/>
        <w:autoSpaceDE w:val="0"/>
        <w:autoSpaceDN w:val="0"/>
        <w:adjustRightInd w:val="0"/>
        <w:spacing w:after="88" w:line="240" w:lineRule="auto"/>
        <w:jc w:val="both"/>
        <w:rPr>
          <w:rFonts w:ascii="Source Sans Pro" w:hAnsi="Source Sans Pro" w:cs="Source Sans Pro"/>
          <w:color w:val="000000"/>
          <w:sz w:val="20"/>
          <w:szCs w:val="20"/>
        </w:rPr>
      </w:pPr>
      <w:hyperlink r:id="rId10">
        <w:r w:rsidR="7C8C1B68" w:rsidRPr="1F316801">
          <w:rPr>
            <w:rStyle w:val="Hyperlink"/>
            <w:rFonts w:ascii="Source Sans Pro" w:hAnsi="Source Sans Pro" w:cs="Source Sans Pro"/>
            <w:sz w:val="20"/>
            <w:szCs w:val="20"/>
          </w:rPr>
          <w:t>warwick.wright</w:t>
        </w:r>
        <w:r w:rsidR="0092714E" w:rsidRPr="1F316801">
          <w:rPr>
            <w:rStyle w:val="Hyperlink"/>
            <w:rFonts w:ascii="Source Sans Pro" w:hAnsi="Source Sans Pro" w:cs="Source Sans Pro"/>
            <w:sz w:val="20"/>
            <w:szCs w:val="20"/>
          </w:rPr>
          <w:t>@louvreclad.com</w:t>
        </w:r>
      </w:hyperlink>
      <w:r w:rsidR="00BD06EE" w:rsidRPr="1F316801">
        <w:rPr>
          <w:rFonts w:ascii="Source Sans Pro" w:hAnsi="Source Sans Pro" w:cs="Source Sans Pro"/>
          <w:color w:val="000000" w:themeColor="text1"/>
          <w:sz w:val="20"/>
          <w:szCs w:val="20"/>
        </w:rPr>
        <w:t xml:space="preserve"> </w:t>
      </w:r>
    </w:p>
    <w:p w14:paraId="51E7A4F0" w14:textId="4C79CF9E" w:rsidR="00816F0B" w:rsidRDefault="00BD06EE">
      <w:pPr>
        <w:widowControl w:val="0"/>
        <w:autoSpaceDE w:val="0"/>
        <w:autoSpaceDN w:val="0"/>
        <w:adjustRightInd w:val="0"/>
        <w:spacing w:after="88" w:line="240" w:lineRule="auto"/>
        <w:jc w:val="both"/>
        <w:rPr>
          <w:rFonts w:ascii="Source Sans Pro" w:hAnsi="Source Sans Pro" w:cs="Source Sans Pro"/>
          <w:color w:val="000000"/>
          <w:sz w:val="20"/>
          <w:szCs w:val="20"/>
        </w:rPr>
      </w:pPr>
      <w:r w:rsidRPr="00BD06EE">
        <w:rPr>
          <w:rFonts w:ascii="Source Sans Pro" w:hAnsi="Source Sans Pro" w:cs="Source Sans Pro"/>
          <w:color w:val="000000"/>
          <w:sz w:val="20"/>
          <w:szCs w:val="20"/>
        </w:rPr>
        <w:t>+6148048024</w:t>
      </w:r>
    </w:p>
    <w:p w14:paraId="4CFA91CF" w14:textId="77777777" w:rsidR="001502F4" w:rsidRPr="00816F0B" w:rsidRDefault="001502F4">
      <w:pPr>
        <w:widowControl w:val="0"/>
        <w:autoSpaceDE w:val="0"/>
        <w:autoSpaceDN w:val="0"/>
        <w:adjustRightInd w:val="0"/>
        <w:spacing w:before="88" w:after="0" w:line="240" w:lineRule="auto"/>
        <w:jc w:val="both"/>
        <w:rPr>
          <w:rFonts w:ascii="Source Sans Pro" w:hAnsi="Source Sans Pro" w:cs="Source Sans Pro"/>
          <w:b/>
          <w:bCs/>
          <w:color w:val="000000"/>
          <w:sz w:val="20"/>
          <w:szCs w:val="20"/>
        </w:rPr>
      </w:pPr>
      <w:r w:rsidRPr="00816F0B">
        <w:rPr>
          <w:rFonts w:ascii="Source Sans Pro" w:hAnsi="Source Sans Pro" w:cs="Source Sans Pro"/>
          <w:b/>
          <w:bCs/>
          <w:color w:val="000000"/>
          <w:sz w:val="20"/>
          <w:szCs w:val="20"/>
        </w:rPr>
        <w:t>CHANGES TO THIS POLICY  </w:t>
      </w:r>
    </w:p>
    <w:p w14:paraId="77C45AA4" w14:textId="181D703B" w:rsidR="00816F0B" w:rsidRDefault="00816F0B">
      <w:pPr>
        <w:widowControl w:val="0"/>
        <w:autoSpaceDE w:val="0"/>
        <w:autoSpaceDN w:val="0"/>
        <w:adjustRightInd w:val="0"/>
        <w:spacing w:before="200" w:after="0" w:line="240" w:lineRule="auto"/>
        <w:jc w:val="both"/>
        <w:rPr>
          <w:rFonts w:ascii="Source Sans Pro" w:hAnsi="Source Sans Pro" w:cs="Source Sans Pro"/>
          <w:color w:val="000000"/>
          <w:sz w:val="20"/>
          <w:szCs w:val="20"/>
        </w:rPr>
      </w:pPr>
      <w:r>
        <w:rPr>
          <w:rFonts w:ascii="Source Sans Pro" w:hAnsi="Source Sans Pro" w:cs="Source Sans Pro"/>
          <w:color w:val="000000"/>
          <w:sz w:val="20"/>
          <w:szCs w:val="20"/>
        </w:rPr>
        <w:t>We may update this Privacy Policy from time to time. The updated version will be posted on our website with the effective date. Please check this page periodically for any changes.</w:t>
      </w:r>
    </w:p>
    <w:p w14:paraId="22FC39D0" w14:textId="77777777" w:rsidR="001502F4" w:rsidRDefault="001502F4">
      <w:pPr>
        <w:widowControl w:val="0"/>
        <w:autoSpaceDE w:val="0"/>
        <w:autoSpaceDN w:val="0"/>
        <w:adjustRightInd w:val="0"/>
        <w:spacing w:after="0" w:line="240" w:lineRule="auto"/>
        <w:jc w:val="both"/>
        <w:rPr>
          <w:rFonts w:ascii="Source Sans Pro" w:hAnsi="Source Sans Pro" w:cs="Source Sans Pro"/>
          <w:color w:val="0E568C"/>
          <w:sz w:val="20"/>
          <w:szCs w:val="20"/>
        </w:rPr>
      </w:pPr>
      <w:bookmarkStart w:id="6" w:name="kh_relatedContentOffset_1"/>
      <w:bookmarkEnd w:id="6"/>
    </w:p>
    <w:p w14:paraId="4142971C" w14:textId="77777777" w:rsidR="001502F4" w:rsidRDefault="001502F4">
      <w:pPr>
        <w:widowControl w:val="0"/>
        <w:autoSpaceDE w:val="0"/>
        <w:autoSpaceDN w:val="0"/>
        <w:adjustRightInd w:val="0"/>
        <w:spacing w:after="0" w:line="240" w:lineRule="auto"/>
        <w:rPr>
          <w:rFonts w:ascii="Arial" w:hAnsi="Arial" w:cs="Arial"/>
          <w:sz w:val="24"/>
          <w:szCs w:val="24"/>
        </w:rPr>
      </w:pPr>
    </w:p>
    <w:sectPr w:rsidR="001502F4">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02374" w14:textId="77777777" w:rsidR="00971EC9" w:rsidRDefault="00971EC9">
      <w:pPr>
        <w:spacing w:after="0" w:line="240" w:lineRule="auto"/>
      </w:pPr>
      <w:r>
        <w:separator/>
      </w:r>
    </w:p>
  </w:endnote>
  <w:endnote w:type="continuationSeparator" w:id="0">
    <w:p w14:paraId="417DD857" w14:textId="77777777" w:rsidR="00971EC9" w:rsidRDefault="0097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9300"/>
      <w:gridCol w:w="700"/>
    </w:tblGrid>
    <w:tr w:rsidR="001502F4" w14:paraId="0D3A2AB2" w14:textId="77777777">
      <w:tc>
        <w:tcPr>
          <w:tcW w:w="9300" w:type="dxa"/>
          <w:tcBorders>
            <w:top w:val="single" w:sz="8" w:space="0" w:color="AAAAAA"/>
            <w:left w:val="nil"/>
            <w:bottom w:val="nil"/>
            <w:right w:val="nil"/>
          </w:tcBorders>
          <w:tcMar>
            <w:top w:w="60" w:type="dxa"/>
          </w:tcMar>
          <w:vAlign w:val="bottom"/>
        </w:tcPr>
        <w:p w14:paraId="31AF708B" w14:textId="77777777" w:rsidR="001502F4" w:rsidRDefault="001502F4">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327D5532" w14:textId="77777777" w:rsidR="001502F4" w:rsidRDefault="001502F4">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0B84A5BD" w14:textId="77777777" w:rsidR="001502F4" w:rsidRDefault="001502F4">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7836A" w14:textId="77777777" w:rsidR="00971EC9" w:rsidRDefault="00971EC9">
      <w:pPr>
        <w:spacing w:after="0" w:line="240" w:lineRule="auto"/>
      </w:pPr>
      <w:r>
        <w:separator/>
      </w:r>
    </w:p>
  </w:footnote>
  <w:footnote w:type="continuationSeparator" w:id="0">
    <w:p w14:paraId="5DD77863" w14:textId="77777777" w:rsidR="00971EC9" w:rsidRDefault="0097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9380"/>
      <w:gridCol w:w="700"/>
    </w:tblGrid>
    <w:tr w:rsidR="001502F4" w14:paraId="06EBA612" w14:textId="77777777">
      <w:tc>
        <w:tcPr>
          <w:tcW w:w="9380" w:type="dxa"/>
          <w:tcBorders>
            <w:top w:val="nil"/>
            <w:left w:val="nil"/>
            <w:bottom w:val="single" w:sz="8" w:space="0" w:color="AAAAAA"/>
            <w:right w:val="nil"/>
          </w:tcBorders>
          <w:tcMar>
            <w:top w:w="400" w:type="dxa"/>
            <w:bottom w:w="60" w:type="dxa"/>
          </w:tcMar>
          <w:vAlign w:val="bottom"/>
        </w:tcPr>
        <w:p w14:paraId="0148781E" w14:textId="77777777" w:rsidR="001502F4" w:rsidRDefault="001502F4">
          <w:pPr>
            <w:widowControl w:val="0"/>
            <w:autoSpaceDE w:val="0"/>
            <w:autoSpaceDN w:val="0"/>
            <w:adjustRightInd w:val="0"/>
            <w:spacing w:after="0" w:line="240" w:lineRule="auto"/>
            <w:rPr>
              <w:rFonts w:ascii="Arial" w:hAnsi="Arial" w:cs="Arial"/>
              <w:color w:val="000000"/>
              <w:sz w:val="18"/>
              <w:szCs w:val="18"/>
            </w:rPr>
          </w:pPr>
        </w:p>
      </w:tc>
      <w:tc>
        <w:tcPr>
          <w:tcW w:w="700" w:type="dxa"/>
          <w:tcBorders>
            <w:top w:val="nil"/>
            <w:left w:val="nil"/>
            <w:bottom w:val="single" w:sz="8" w:space="0" w:color="AAAAAA"/>
            <w:right w:val="nil"/>
          </w:tcBorders>
          <w:tcMar>
            <w:top w:w="400" w:type="dxa"/>
            <w:bottom w:w="60" w:type="dxa"/>
          </w:tcMar>
        </w:tcPr>
        <w:p w14:paraId="5434C162" w14:textId="77777777" w:rsidR="001502F4" w:rsidRDefault="001502F4">
          <w:pPr>
            <w:widowControl w:val="0"/>
            <w:autoSpaceDE w:val="0"/>
            <w:autoSpaceDN w:val="0"/>
            <w:adjustRightInd w:val="0"/>
            <w:spacing w:after="0" w:line="240" w:lineRule="auto"/>
            <w:jc w:val="right"/>
            <w:rPr>
              <w:rFonts w:ascii="Arial" w:hAnsi="Arial" w:cs="Arial"/>
              <w:color w:val="000000"/>
              <w:sz w:val="18"/>
              <w:szCs w:val="18"/>
            </w:rPr>
          </w:pPr>
        </w:p>
      </w:tc>
    </w:tr>
    <w:tr w:rsidR="001502F4" w14:paraId="7C62635A" w14:textId="77777777">
      <w:tc>
        <w:tcPr>
          <w:tcW w:w="10080" w:type="dxa"/>
          <w:gridSpan w:val="2"/>
          <w:tcBorders>
            <w:top w:val="nil"/>
            <w:left w:val="nil"/>
            <w:bottom w:val="nil"/>
            <w:right w:val="nil"/>
          </w:tcBorders>
        </w:tcPr>
        <w:p w14:paraId="194EBAD6" w14:textId="77777777" w:rsidR="001502F4" w:rsidRDefault="001502F4">
          <w:pPr>
            <w:widowControl w:val="0"/>
            <w:autoSpaceDE w:val="0"/>
            <w:autoSpaceDN w:val="0"/>
            <w:adjustRightInd w:val="0"/>
            <w:spacing w:after="0" w:line="240" w:lineRule="auto"/>
            <w:rPr>
              <w:rFonts w:ascii="Arial" w:hAnsi="Arial" w:cs="Arial"/>
              <w:color w:val="000000"/>
              <w:sz w:val="18"/>
              <w:szCs w:val="18"/>
            </w:rPr>
          </w:pPr>
        </w:p>
      </w:tc>
    </w:tr>
  </w:tbl>
  <w:p w14:paraId="658A7C10" w14:textId="77777777" w:rsidR="001502F4" w:rsidRDefault="001502F4">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472E33"/>
    <w:multiLevelType w:val="hybridMultilevel"/>
    <w:tmpl w:val="4320A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632B75"/>
    <w:multiLevelType w:val="hybridMultilevel"/>
    <w:tmpl w:val="B48AA8DC"/>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 w15:restartNumberingAfterBreak="0">
    <w:nsid w:val="66690B6E"/>
    <w:multiLevelType w:val="hybridMultilevel"/>
    <w:tmpl w:val="34B8F428"/>
    <w:lvl w:ilvl="0" w:tplc="210878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368210">
    <w:abstractNumId w:val="0"/>
  </w:num>
  <w:num w:numId="2" w16cid:durableId="822088406">
    <w:abstractNumId w:val="1"/>
  </w:num>
  <w:num w:numId="3" w16cid:durableId="4076507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hley Bourke">
    <w15:presenceInfo w15:providerId="AD" w15:userId="S::ashley.bourke@louvreclad.com::13cafedf-f55d-4d25-b224-93c38f188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B2"/>
    <w:rsid w:val="00050ED9"/>
    <w:rsid w:val="00053836"/>
    <w:rsid w:val="000834D2"/>
    <w:rsid w:val="00084B4C"/>
    <w:rsid w:val="00090F9B"/>
    <w:rsid w:val="000930A8"/>
    <w:rsid w:val="001052F7"/>
    <w:rsid w:val="001502F4"/>
    <w:rsid w:val="00154CEC"/>
    <w:rsid w:val="001A1C88"/>
    <w:rsid w:val="001A72BF"/>
    <w:rsid w:val="001B6980"/>
    <w:rsid w:val="001C0E7C"/>
    <w:rsid w:val="001F7C16"/>
    <w:rsid w:val="001F7C4C"/>
    <w:rsid w:val="00214099"/>
    <w:rsid w:val="00217225"/>
    <w:rsid w:val="00237ECF"/>
    <w:rsid w:val="002409BD"/>
    <w:rsid w:val="00240FBB"/>
    <w:rsid w:val="002A5F9C"/>
    <w:rsid w:val="00302972"/>
    <w:rsid w:val="00310C8A"/>
    <w:rsid w:val="00332CB0"/>
    <w:rsid w:val="003A3A18"/>
    <w:rsid w:val="003D22BD"/>
    <w:rsid w:val="00403656"/>
    <w:rsid w:val="00413877"/>
    <w:rsid w:val="00427066"/>
    <w:rsid w:val="0044069F"/>
    <w:rsid w:val="0044446A"/>
    <w:rsid w:val="004612BC"/>
    <w:rsid w:val="00480D4B"/>
    <w:rsid w:val="004A5FE5"/>
    <w:rsid w:val="004A7466"/>
    <w:rsid w:val="004B4D9C"/>
    <w:rsid w:val="004D6A1D"/>
    <w:rsid w:val="004F4776"/>
    <w:rsid w:val="00503438"/>
    <w:rsid w:val="00530792"/>
    <w:rsid w:val="0054347E"/>
    <w:rsid w:val="0054657C"/>
    <w:rsid w:val="005C079D"/>
    <w:rsid w:val="005C0945"/>
    <w:rsid w:val="005C40FB"/>
    <w:rsid w:val="005F5805"/>
    <w:rsid w:val="00652444"/>
    <w:rsid w:val="006B0A57"/>
    <w:rsid w:val="006D149E"/>
    <w:rsid w:val="006D371B"/>
    <w:rsid w:val="00721797"/>
    <w:rsid w:val="0072596D"/>
    <w:rsid w:val="00742A5D"/>
    <w:rsid w:val="007918F6"/>
    <w:rsid w:val="007A06D2"/>
    <w:rsid w:val="007A51B2"/>
    <w:rsid w:val="007B12EA"/>
    <w:rsid w:val="007C571B"/>
    <w:rsid w:val="00816F0B"/>
    <w:rsid w:val="008501A7"/>
    <w:rsid w:val="008618A6"/>
    <w:rsid w:val="008674D7"/>
    <w:rsid w:val="00874052"/>
    <w:rsid w:val="00890B44"/>
    <w:rsid w:val="00903DBA"/>
    <w:rsid w:val="0092714E"/>
    <w:rsid w:val="00942544"/>
    <w:rsid w:val="00963FE5"/>
    <w:rsid w:val="00971EC9"/>
    <w:rsid w:val="009A28B5"/>
    <w:rsid w:val="009C65E5"/>
    <w:rsid w:val="00A43A3A"/>
    <w:rsid w:val="00A46483"/>
    <w:rsid w:val="00A650D3"/>
    <w:rsid w:val="00A77556"/>
    <w:rsid w:val="00A97EC9"/>
    <w:rsid w:val="00AB38F0"/>
    <w:rsid w:val="00AC762A"/>
    <w:rsid w:val="00AE0330"/>
    <w:rsid w:val="00B3449E"/>
    <w:rsid w:val="00B440AD"/>
    <w:rsid w:val="00B509A3"/>
    <w:rsid w:val="00B5764D"/>
    <w:rsid w:val="00B63A16"/>
    <w:rsid w:val="00B7677F"/>
    <w:rsid w:val="00B807F7"/>
    <w:rsid w:val="00B857A6"/>
    <w:rsid w:val="00BC68D9"/>
    <w:rsid w:val="00BD06EE"/>
    <w:rsid w:val="00C26414"/>
    <w:rsid w:val="00C329B6"/>
    <w:rsid w:val="00C35A72"/>
    <w:rsid w:val="00CB3957"/>
    <w:rsid w:val="00CC5622"/>
    <w:rsid w:val="00CC7AC7"/>
    <w:rsid w:val="00CC7D1F"/>
    <w:rsid w:val="00D85B25"/>
    <w:rsid w:val="00D92CC7"/>
    <w:rsid w:val="00DA1620"/>
    <w:rsid w:val="00DC4BC8"/>
    <w:rsid w:val="00DD5182"/>
    <w:rsid w:val="00E03FE5"/>
    <w:rsid w:val="00E51A19"/>
    <w:rsid w:val="00EA5B10"/>
    <w:rsid w:val="00ED081F"/>
    <w:rsid w:val="00F048C3"/>
    <w:rsid w:val="00F05132"/>
    <w:rsid w:val="00F26518"/>
    <w:rsid w:val="00F3157B"/>
    <w:rsid w:val="00F43E52"/>
    <w:rsid w:val="00F560D7"/>
    <w:rsid w:val="00F67CEA"/>
    <w:rsid w:val="00F91C57"/>
    <w:rsid w:val="00F94D0D"/>
    <w:rsid w:val="00FA1E64"/>
    <w:rsid w:val="00FD2202"/>
    <w:rsid w:val="00FE51E8"/>
    <w:rsid w:val="1337E1CC"/>
    <w:rsid w:val="1F316801"/>
    <w:rsid w:val="26EFF134"/>
    <w:rsid w:val="26FB150F"/>
    <w:rsid w:val="2C51066A"/>
    <w:rsid w:val="318A2AC6"/>
    <w:rsid w:val="3A500D85"/>
    <w:rsid w:val="3CC1416B"/>
    <w:rsid w:val="5F29CB54"/>
    <w:rsid w:val="5FF5BDF7"/>
    <w:rsid w:val="64CDF54B"/>
    <w:rsid w:val="7C8C1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46BAB"/>
  <w15:docId w15:val="{2B15BAB9-E311-470F-8B93-A377234C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44446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44446A"/>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903DBA"/>
    <w:pPr>
      <w:tabs>
        <w:tab w:val="center" w:pos="4513"/>
        <w:tab w:val="right" w:pos="9026"/>
      </w:tabs>
    </w:pPr>
  </w:style>
  <w:style w:type="character" w:customStyle="1" w:styleId="HeaderChar">
    <w:name w:val="Header Char"/>
    <w:link w:val="Header"/>
    <w:uiPriority w:val="99"/>
    <w:locked/>
    <w:rsid w:val="00903DBA"/>
    <w:rPr>
      <w:rFonts w:cs="Times New Roman"/>
    </w:rPr>
  </w:style>
  <w:style w:type="paragraph" w:styleId="Footer">
    <w:name w:val="footer"/>
    <w:basedOn w:val="Normal"/>
    <w:link w:val="FooterChar"/>
    <w:uiPriority w:val="99"/>
    <w:unhideWhenUsed/>
    <w:rsid w:val="00903DBA"/>
    <w:pPr>
      <w:tabs>
        <w:tab w:val="center" w:pos="4513"/>
        <w:tab w:val="right" w:pos="9026"/>
      </w:tabs>
    </w:pPr>
  </w:style>
  <w:style w:type="character" w:customStyle="1" w:styleId="FooterChar">
    <w:name w:val="Footer Char"/>
    <w:link w:val="Footer"/>
    <w:uiPriority w:val="99"/>
    <w:locked/>
    <w:rsid w:val="00903DBA"/>
    <w:rPr>
      <w:rFonts w:cs="Times New Roman"/>
    </w:rPr>
  </w:style>
  <w:style w:type="character" w:styleId="CommentReference">
    <w:name w:val="annotation reference"/>
    <w:uiPriority w:val="99"/>
    <w:semiHidden/>
    <w:unhideWhenUsed/>
    <w:rsid w:val="00903DBA"/>
    <w:rPr>
      <w:rFonts w:cs="Times New Roman"/>
      <w:sz w:val="16"/>
      <w:szCs w:val="16"/>
    </w:rPr>
  </w:style>
  <w:style w:type="paragraph" w:styleId="CommentText">
    <w:name w:val="annotation text"/>
    <w:basedOn w:val="Normal"/>
    <w:link w:val="CommentTextChar"/>
    <w:uiPriority w:val="99"/>
    <w:unhideWhenUsed/>
    <w:rsid w:val="00903DBA"/>
    <w:rPr>
      <w:sz w:val="20"/>
      <w:szCs w:val="20"/>
    </w:rPr>
  </w:style>
  <w:style w:type="character" w:customStyle="1" w:styleId="CommentTextChar">
    <w:name w:val="Comment Text Char"/>
    <w:link w:val="CommentText"/>
    <w:uiPriority w:val="99"/>
    <w:locked/>
    <w:rsid w:val="00903DBA"/>
    <w:rPr>
      <w:rFonts w:cs="Times New Roman"/>
      <w:sz w:val="20"/>
      <w:szCs w:val="20"/>
    </w:rPr>
  </w:style>
  <w:style w:type="paragraph" w:styleId="CommentSubject">
    <w:name w:val="annotation subject"/>
    <w:basedOn w:val="CommentText"/>
    <w:next w:val="CommentText"/>
    <w:link w:val="CommentSubjectChar"/>
    <w:uiPriority w:val="99"/>
    <w:semiHidden/>
    <w:unhideWhenUsed/>
    <w:rsid w:val="00903DBA"/>
    <w:rPr>
      <w:b/>
      <w:bCs/>
    </w:rPr>
  </w:style>
  <w:style w:type="character" w:customStyle="1" w:styleId="CommentSubjectChar">
    <w:name w:val="Comment Subject Char"/>
    <w:link w:val="CommentSubject"/>
    <w:uiPriority w:val="99"/>
    <w:semiHidden/>
    <w:locked/>
    <w:rsid w:val="00903DBA"/>
    <w:rPr>
      <w:rFonts w:cs="Times New Roman"/>
      <w:b/>
      <w:bCs/>
      <w:sz w:val="20"/>
      <w:szCs w:val="20"/>
    </w:rPr>
  </w:style>
  <w:style w:type="paragraph" w:styleId="ListParagraph">
    <w:name w:val="List Paragraph"/>
    <w:basedOn w:val="Normal"/>
    <w:uiPriority w:val="34"/>
    <w:qFormat/>
    <w:rsid w:val="00816F0B"/>
    <w:pPr>
      <w:ind w:left="720"/>
      <w:contextualSpacing/>
    </w:pPr>
  </w:style>
  <w:style w:type="paragraph" w:styleId="Revision">
    <w:name w:val="Revision"/>
    <w:hidden/>
    <w:uiPriority w:val="99"/>
    <w:semiHidden/>
    <w:rsid w:val="00053836"/>
    <w:rPr>
      <w:sz w:val="22"/>
      <w:szCs w:val="22"/>
    </w:rPr>
  </w:style>
  <w:style w:type="character" w:styleId="Hyperlink">
    <w:name w:val="Hyperlink"/>
    <w:basedOn w:val="DefaultParagraphFont"/>
    <w:uiPriority w:val="99"/>
    <w:unhideWhenUsed/>
    <w:rsid w:val="00BD06EE"/>
    <w:rPr>
      <w:color w:val="0563C1" w:themeColor="hyperlink"/>
      <w:u w:val="single"/>
    </w:rPr>
  </w:style>
  <w:style w:type="character" w:styleId="UnresolvedMention">
    <w:name w:val="Unresolved Mention"/>
    <w:basedOn w:val="DefaultParagraphFont"/>
    <w:uiPriority w:val="99"/>
    <w:semiHidden/>
    <w:unhideWhenUsed/>
    <w:rsid w:val="00BD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les@louvreclad.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1BBD-A623-4D78-93E6-19D45A11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Mounsey</dc:creator>
  <cp:keywords/>
  <dc:description/>
  <cp:lastModifiedBy>Ashley Bourke</cp:lastModifiedBy>
  <cp:revision>2</cp:revision>
  <cp:lastPrinted>2023-09-05T01:44:00Z</cp:lastPrinted>
  <dcterms:created xsi:type="dcterms:W3CDTF">2024-07-28T22:03:00Z</dcterms:created>
  <dcterms:modified xsi:type="dcterms:W3CDTF">2024-07-28T22:03:00Z</dcterms:modified>
</cp:coreProperties>
</file>